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9D36" w14:textId="77777777" w:rsidR="004831DC" w:rsidRPr="00D633F7" w:rsidRDefault="004831DC" w:rsidP="006F4F6F">
      <w:pPr>
        <w:pStyle w:val="Brdtext1"/>
        <w:jc w:val="center"/>
        <w:rPr>
          <w:rFonts w:ascii="Arial" w:hAnsi="Arial" w:cs="Arial"/>
          <w:b/>
          <w:sz w:val="36"/>
          <w:szCs w:val="40"/>
          <w:lang w:val="en-GB"/>
        </w:rPr>
      </w:pPr>
    </w:p>
    <w:p w14:paraId="1D8486B3" w14:textId="77777777" w:rsidR="00C9284F" w:rsidRPr="00D633F7" w:rsidRDefault="00C9284F" w:rsidP="006F4F6F">
      <w:pPr>
        <w:pStyle w:val="Brdtext1"/>
        <w:jc w:val="center"/>
        <w:rPr>
          <w:rFonts w:ascii="Arial" w:hAnsi="Arial" w:cs="Arial"/>
          <w:b/>
          <w:sz w:val="36"/>
          <w:szCs w:val="40"/>
          <w:lang w:val="en-GB"/>
        </w:rPr>
      </w:pPr>
    </w:p>
    <w:p w14:paraId="7D455F5E" w14:textId="5A1B160B" w:rsidR="00DB1D60" w:rsidRPr="00AC5305" w:rsidRDefault="006818A4" w:rsidP="0095548F">
      <w:pPr>
        <w:pStyle w:val="Brdtext1"/>
        <w:jc w:val="center"/>
        <w:rPr>
          <w:rFonts w:asciiTheme="minorHAnsi" w:hAnsiTheme="minorHAnsi" w:cstheme="minorHAnsi"/>
          <w:bCs/>
          <w:sz w:val="44"/>
          <w:szCs w:val="44"/>
          <w:lang w:val="en-GB"/>
        </w:rPr>
      </w:pPr>
      <w:r w:rsidRPr="00AC5305">
        <w:rPr>
          <w:rFonts w:asciiTheme="minorHAnsi" w:hAnsiTheme="minorHAnsi" w:cstheme="minorHAnsi"/>
          <w:bCs/>
          <w:sz w:val="44"/>
          <w:szCs w:val="44"/>
          <w:lang w:val="en-GB"/>
        </w:rPr>
        <w:t>Reply</w:t>
      </w:r>
      <w:r w:rsidR="004973DC" w:rsidRPr="00AC5305">
        <w:rPr>
          <w:rFonts w:asciiTheme="minorHAnsi" w:hAnsiTheme="minorHAnsi" w:cstheme="minorHAnsi"/>
          <w:bCs/>
          <w:sz w:val="44"/>
          <w:szCs w:val="44"/>
          <w:lang w:val="en-GB"/>
        </w:rPr>
        <w:t xml:space="preserve"> </w:t>
      </w:r>
      <w:r w:rsidR="00C9284F" w:rsidRPr="00AC5305">
        <w:rPr>
          <w:rFonts w:asciiTheme="minorHAnsi" w:hAnsiTheme="minorHAnsi" w:cstheme="minorHAnsi"/>
          <w:bCs/>
          <w:sz w:val="44"/>
          <w:szCs w:val="44"/>
          <w:lang w:val="en-GB"/>
        </w:rPr>
        <w:t>form</w:t>
      </w:r>
    </w:p>
    <w:p w14:paraId="696885B8" w14:textId="3E51FBAD" w:rsidR="0025777A" w:rsidRDefault="0025777A" w:rsidP="00AA7128">
      <w:pPr>
        <w:ind w:right="-709"/>
        <w:rPr>
          <w:rFonts w:ascii="Times New Roman" w:hAnsi="Times New Roman"/>
          <w:lang w:val="en-GB"/>
        </w:rPr>
      </w:pPr>
    </w:p>
    <w:p w14:paraId="6A30EBDE" w14:textId="3926A9A5" w:rsidR="009408DA" w:rsidRDefault="009408DA" w:rsidP="00AA7128">
      <w:pPr>
        <w:ind w:right="-709"/>
        <w:rPr>
          <w:rFonts w:ascii="Times New Roman" w:hAnsi="Times New Roman"/>
          <w:lang w:val="en-GB"/>
        </w:rPr>
      </w:pPr>
    </w:p>
    <w:p w14:paraId="1B46EE11" w14:textId="77777777" w:rsidR="009408DA" w:rsidRPr="00D633F7" w:rsidRDefault="009408DA" w:rsidP="00AA7128">
      <w:pPr>
        <w:ind w:right="-709"/>
        <w:rPr>
          <w:rFonts w:ascii="Times New Roman" w:hAnsi="Times New Roman"/>
          <w:lang w:val="en-GB"/>
        </w:rPr>
      </w:pPr>
    </w:p>
    <w:p w14:paraId="69DEC553" w14:textId="77777777" w:rsidR="0025777A" w:rsidRPr="00D633F7" w:rsidRDefault="0025777A" w:rsidP="00AA7128">
      <w:pPr>
        <w:ind w:right="-709"/>
        <w:rPr>
          <w:rFonts w:ascii="Times New Roman" w:hAnsi="Times New Roman"/>
          <w:lang w:val="en-GB"/>
        </w:rPr>
      </w:pPr>
    </w:p>
    <w:p w14:paraId="2244E70F" w14:textId="3E0BDE1F" w:rsidR="0025777A" w:rsidRPr="00D633F7" w:rsidRDefault="00C9284F" w:rsidP="0025777A">
      <w:pPr>
        <w:jc w:val="both"/>
        <w:rPr>
          <w:lang w:val="en-GB"/>
        </w:rPr>
      </w:pPr>
      <w:r>
        <w:rPr>
          <w:lang w:val="en-GB"/>
        </w:rPr>
        <w:t xml:space="preserve">Application </w:t>
      </w:r>
      <w:r w:rsidR="00486213" w:rsidRPr="00D633F7">
        <w:rPr>
          <w:lang w:val="en-GB"/>
        </w:rPr>
        <w:t>submitted by</w:t>
      </w:r>
      <w:r w:rsidR="0025777A" w:rsidRPr="00D633F7">
        <w:rPr>
          <w:lang w:val="en-GB"/>
        </w:rPr>
        <w:t>:</w:t>
      </w:r>
    </w:p>
    <w:p w14:paraId="4860DF20" w14:textId="77777777" w:rsidR="0025777A" w:rsidRPr="00D633F7" w:rsidRDefault="0025777A" w:rsidP="0025777A">
      <w:pPr>
        <w:jc w:val="both"/>
        <w:rPr>
          <w:rFonts w:ascii="Times New Roman" w:hAnsi="Times New Roman"/>
          <w:b/>
          <w:lang w:val="en-GB"/>
        </w:rPr>
      </w:pPr>
    </w:p>
    <w:tbl>
      <w:tblPr>
        <w:tblStyle w:val="Enkeltabell1"/>
        <w:tblW w:w="0" w:type="auto"/>
        <w:tblLayout w:type="fixed"/>
        <w:tblLook w:val="0000" w:firstRow="0" w:lastRow="0" w:firstColumn="0" w:lastColumn="0" w:noHBand="0" w:noVBand="0"/>
      </w:tblPr>
      <w:tblGrid>
        <w:gridCol w:w="3652"/>
        <w:gridCol w:w="5349"/>
      </w:tblGrid>
      <w:tr w:rsidR="0025777A" w:rsidRPr="00756827" w14:paraId="288EBC7A" w14:textId="77777777" w:rsidTr="00D07614">
        <w:tc>
          <w:tcPr>
            <w:tcW w:w="3652" w:type="dxa"/>
          </w:tcPr>
          <w:p w14:paraId="475C9CB3" w14:textId="77777777" w:rsidR="0025777A" w:rsidRPr="00D633F7" w:rsidRDefault="0025777A" w:rsidP="0025777A">
            <w:pPr>
              <w:spacing w:before="20" w:after="20"/>
              <w:jc w:val="right"/>
              <w:rPr>
                <w:rFonts w:ascii="Times New Roman" w:hAnsi="Times New Roman"/>
                <w:lang w:val="en-GB"/>
              </w:rPr>
            </w:pPr>
          </w:p>
        </w:tc>
        <w:tc>
          <w:tcPr>
            <w:tcW w:w="5349" w:type="dxa"/>
          </w:tcPr>
          <w:p w14:paraId="46F46335" w14:textId="77777777" w:rsidR="0025777A" w:rsidRPr="00D633F7" w:rsidRDefault="0025777A" w:rsidP="0025777A">
            <w:pPr>
              <w:spacing w:before="20" w:after="20"/>
              <w:rPr>
                <w:rFonts w:ascii="Times New Roman" w:hAnsi="Times New Roman"/>
                <w:sz w:val="22"/>
                <w:szCs w:val="22"/>
                <w:lang w:val="en-GB"/>
              </w:rPr>
            </w:pPr>
          </w:p>
        </w:tc>
      </w:tr>
      <w:tr w:rsidR="0025777A" w:rsidRPr="00D633F7" w14:paraId="4B0646DC" w14:textId="77777777" w:rsidTr="00D07614">
        <w:tc>
          <w:tcPr>
            <w:tcW w:w="3652" w:type="dxa"/>
          </w:tcPr>
          <w:p w14:paraId="06E14E18" w14:textId="77777777" w:rsidR="0025777A" w:rsidRPr="00D633F7" w:rsidRDefault="00486213" w:rsidP="00486213">
            <w:pPr>
              <w:spacing w:before="20" w:after="20" w:line="480" w:lineRule="auto"/>
              <w:jc w:val="right"/>
              <w:rPr>
                <w:lang w:val="en-GB"/>
              </w:rPr>
            </w:pPr>
            <w:r w:rsidRPr="00D633F7">
              <w:rPr>
                <w:lang w:val="en-GB"/>
              </w:rPr>
              <w:t>Company</w:t>
            </w:r>
            <w:r w:rsidR="0025777A" w:rsidRPr="00D633F7">
              <w:rPr>
                <w:lang w:val="en-GB"/>
              </w:rPr>
              <w:t xml:space="preserve">: </w:t>
            </w:r>
            <w:bookmarkStart w:id="0" w:name="Text86"/>
          </w:p>
        </w:tc>
        <w:bookmarkEnd w:id="0"/>
        <w:tc>
          <w:tcPr>
            <w:tcW w:w="5349" w:type="dxa"/>
          </w:tcPr>
          <w:p w14:paraId="0C7DA3EC" w14:textId="5E9AB9BF" w:rsidR="0025777A" w:rsidRPr="00D633F7" w:rsidRDefault="0025777A" w:rsidP="009F22AF">
            <w:pPr>
              <w:spacing w:before="20" w:after="20" w:line="480" w:lineRule="auto"/>
              <w:rPr>
                <w:rFonts w:ascii="Times New Roman" w:hAnsi="Times New Roman"/>
                <w:b/>
                <w:lang w:val="en-GB"/>
              </w:rPr>
            </w:pPr>
            <w:del w:id="1" w:author="Ström Eliasson, Cecilia CESTR" w:date="2026-03-26T18:58:00Z">
              <w:r w:rsidRPr="00D633F7" w:rsidDel="00756827">
                <w:rPr>
                  <w:rFonts w:ascii="Times New Roman" w:hAnsi="Times New Roman"/>
                  <w:szCs w:val="22"/>
                  <w:lang w:val="en-GB"/>
                </w:rPr>
                <w:fldChar w:fldCharType="begin">
                  <w:ffData>
                    <w:name w:val="Text3"/>
                    <w:enabled/>
                    <w:calcOnExit w:val="0"/>
                    <w:textInput/>
                  </w:ffData>
                </w:fldChar>
              </w:r>
              <w:r w:rsidRPr="00D633F7" w:rsidDel="00756827">
                <w:rPr>
                  <w:rFonts w:ascii="Times New Roman" w:hAnsi="Times New Roman"/>
                  <w:szCs w:val="22"/>
                  <w:lang w:val="en-GB"/>
                </w:rPr>
                <w:delInstrText xml:space="preserve"> FORMTEXT </w:delInstrText>
              </w:r>
              <w:r w:rsidRPr="00D633F7" w:rsidDel="00756827">
                <w:rPr>
                  <w:rFonts w:ascii="Times New Roman" w:hAnsi="Times New Roman"/>
                  <w:szCs w:val="22"/>
                  <w:lang w:val="en-GB"/>
                </w:rPr>
              </w:r>
              <w:r w:rsidRPr="00D633F7" w:rsidDel="00756827">
                <w:rPr>
                  <w:rFonts w:ascii="Times New Roman" w:hAnsi="Times New Roman"/>
                  <w:szCs w:val="22"/>
                  <w:lang w:val="en-GB"/>
                </w:rPr>
                <w:fldChar w:fldCharType="separate"/>
              </w:r>
              <w:r w:rsidR="009F22AF" w:rsidDel="00756827">
                <w:rPr>
                  <w:rFonts w:ascii="Times New Roman" w:hAnsi="Times New Roman"/>
                  <w:szCs w:val="22"/>
                  <w:lang w:val="en-GB"/>
                </w:rPr>
                <w:delText> </w:delText>
              </w:r>
              <w:r w:rsidR="009F22AF" w:rsidDel="00756827">
                <w:rPr>
                  <w:rFonts w:ascii="Times New Roman" w:hAnsi="Times New Roman"/>
                  <w:szCs w:val="22"/>
                  <w:lang w:val="en-GB"/>
                </w:rPr>
                <w:delText> </w:delText>
              </w:r>
              <w:r w:rsidR="009F22AF" w:rsidDel="00756827">
                <w:rPr>
                  <w:rFonts w:ascii="Times New Roman" w:hAnsi="Times New Roman"/>
                  <w:szCs w:val="22"/>
                  <w:lang w:val="en-GB"/>
                </w:rPr>
                <w:delText> </w:delText>
              </w:r>
              <w:r w:rsidR="009F22AF" w:rsidDel="00756827">
                <w:rPr>
                  <w:rFonts w:ascii="Times New Roman" w:hAnsi="Times New Roman"/>
                  <w:szCs w:val="22"/>
                  <w:lang w:val="en-GB"/>
                </w:rPr>
                <w:delText> </w:delText>
              </w:r>
              <w:r w:rsidR="009F22AF" w:rsidDel="00756827">
                <w:rPr>
                  <w:rFonts w:ascii="Times New Roman" w:hAnsi="Times New Roman"/>
                  <w:szCs w:val="22"/>
                  <w:lang w:val="en-GB"/>
                </w:rPr>
                <w:delText> </w:delText>
              </w:r>
              <w:r w:rsidRPr="00D633F7" w:rsidDel="00756827">
                <w:rPr>
                  <w:rFonts w:ascii="Times New Roman" w:hAnsi="Times New Roman"/>
                  <w:szCs w:val="22"/>
                  <w:lang w:val="en-GB"/>
                </w:rPr>
                <w:fldChar w:fldCharType="end"/>
              </w:r>
            </w:del>
            <w:ins w:id="2" w:author="Ström Eliasson, Cecilia CESTR" w:date="2026-03-26T18:58:00Z">
              <w:r w:rsidR="00756827" w:rsidRPr="00D633F7">
                <w:rPr>
                  <w:rFonts w:ascii="Times New Roman" w:hAnsi="Times New Roman"/>
                  <w:szCs w:val="22"/>
                  <w:lang w:val="en-GB"/>
                </w:rPr>
                <w:fldChar w:fldCharType="begin">
                  <w:ffData>
                    <w:name w:val="Text3"/>
                    <w:enabled/>
                    <w:calcOnExit w:val="0"/>
                    <w:textInput/>
                  </w:ffData>
                </w:fldChar>
              </w:r>
              <w:r w:rsidR="00756827" w:rsidRPr="00D633F7">
                <w:rPr>
                  <w:rFonts w:ascii="Times New Roman" w:hAnsi="Times New Roman"/>
                  <w:szCs w:val="22"/>
                  <w:lang w:val="en-GB"/>
                </w:rPr>
                <w:instrText xml:space="preserve"> FORMTEXT </w:instrText>
              </w:r>
              <w:r w:rsidR="00756827" w:rsidRPr="00D633F7">
                <w:rPr>
                  <w:rFonts w:ascii="Times New Roman" w:hAnsi="Times New Roman"/>
                  <w:szCs w:val="22"/>
                  <w:lang w:val="en-GB"/>
                </w:rPr>
              </w:r>
              <w:r w:rsidR="00756827" w:rsidRPr="00D633F7">
                <w:rPr>
                  <w:rFonts w:ascii="Times New Roman" w:hAnsi="Times New Roman"/>
                  <w:szCs w:val="22"/>
                  <w:lang w:val="en-GB"/>
                </w:rPr>
                <w:fldChar w:fldCharType="separate"/>
              </w:r>
              <w:r w:rsidR="00756827">
                <w:rPr>
                  <w:rFonts w:ascii="Times New Roman" w:hAnsi="Times New Roman"/>
                  <w:szCs w:val="22"/>
                  <w:lang w:val="en-GB"/>
                </w:rPr>
                <w:t> </w:t>
              </w:r>
              <w:r w:rsidR="00756827">
                <w:rPr>
                  <w:rFonts w:ascii="Times New Roman" w:hAnsi="Times New Roman"/>
                  <w:szCs w:val="22"/>
                  <w:lang w:val="en-GB"/>
                </w:rPr>
                <w:t> </w:t>
              </w:r>
              <w:r w:rsidR="00756827">
                <w:rPr>
                  <w:rFonts w:ascii="Times New Roman" w:hAnsi="Times New Roman"/>
                  <w:szCs w:val="22"/>
                  <w:lang w:val="en-GB"/>
                </w:rPr>
                <w:t> </w:t>
              </w:r>
              <w:r w:rsidR="00756827">
                <w:rPr>
                  <w:rFonts w:ascii="Times New Roman" w:hAnsi="Times New Roman"/>
                  <w:szCs w:val="22"/>
                  <w:lang w:val="en-GB"/>
                </w:rPr>
                <w:t> </w:t>
              </w:r>
              <w:r w:rsidR="00756827">
                <w:rPr>
                  <w:rFonts w:ascii="Times New Roman" w:hAnsi="Times New Roman"/>
                  <w:szCs w:val="22"/>
                  <w:lang w:val="en-GB"/>
                </w:rPr>
                <w:t> </w:t>
              </w:r>
              <w:r w:rsidR="00756827" w:rsidRPr="00D633F7">
                <w:rPr>
                  <w:rFonts w:ascii="Times New Roman" w:hAnsi="Times New Roman"/>
                  <w:szCs w:val="22"/>
                  <w:lang w:val="en-GB"/>
                </w:rPr>
                <w:fldChar w:fldCharType="end"/>
              </w:r>
            </w:ins>
          </w:p>
        </w:tc>
      </w:tr>
      <w:tr w:rsidR="0025777A" w:rsidRPr="00D633F7" w14:paraId="06DB3102" w14:textId="77777777" w:rsidTr="00D07614">
        <w:tc>
          <w:tcPr>
            <w:tcW w:w="3652" w:type="dxa"/>
          </w:tcPr>
          <w:p w14:paraId="4AD9539E" w14:textId="77777777" w:rsidR="0025777A" w:rsidRPr="00D633F7" w:rsidRDefault="00486213" w:rsidP="00486213">
            <w:pPr>
              <w:spacing w:before="20" w:after="20" w:line="480" w:lineRule="auto"/>
              <w:jc w:val="right"/>
              <w:rPr>
                <w:lang w:val="en-GB"/>
              </w:rPr>
            </w:pPr>
            <w:r w:rsidRPr="00D633F7">
              <w:rPr>
                <w:lang w:val="en-GB"/>
              </w:rPr>
              <w:t>VAT no</w:t>
            </w:r>
            <w:r w:rsidR="0025777A" w:rsidRPr="00D633F7">
              <w:rPr>
                <w:lang w:val="en-GB"/>
              </w:rPr>
              <w:t xml:space="preserve">: </w:t>
            </w:r>
            <w:bookmarkStart w:id="3" w:name="Text87"/>
          </w:p>
        </w:tc>
        <w:bookmarkEnd w:id="3"/>
        <w:tc>
          <w:tcPr>
            <w:tcW w:w="5349" w:type="dxa"/>
          </w:tcPr>
          <w:p w14:paraId="0E69AB3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7EB472BC" w14:textId="77777777" w:rsidTr="00D07614">
        <w:tc>
          <w:tcPr>
            <w:tcW w:w="3652" w:type="dxa"/>
          </w:tcPr>
          <w:p w14:paraId="21F3D825" w14:textId="77777777" w:rsidR="0025777A" w:rsidRPr="00D633F7" w:rsidRDefault="00486213" w:rsidP="00486213">
            <w:pPr>
              <w:spacing w:before="20" w:after="20" w:line="480" w:lineRule="auto"/>
              <w:jc w:val="right"/>
              <w:rPr>
                <w:lang w:val="en-GB"/>
              </w:rPr>
            </w:pPr>
            <w:r w:rsidRPr="00D633F7">
              <w:rPr>
                <w:lang w:val="en-GB"/>
              </w:rPr>
              <w:t>Contact</w:t>
            </w:r>
            <w:r w:rsidR="0025777A" w:rsidRPr="00D633F7">
              <w:rPr>
                <w:lang w:val="en-GB"/>
              </w:rPr>
              <w:t xml:space="preserve">: </w:t>
            </w:r>
            <w:bookmarkStart w:id="4" w:name="Text88"/>
          </w:p>
        </w:tc>
        <w:bookmarkEnd w:id="4"/>
        <w:tc>
          <w:tcPr>
            <w:tcW w:w="5349" w:type="dxa"/>
          </w:tcPr>
          <w:p w14:paraId="22B7C2AF"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4E73064D" w14:textId="77777777" w:rsidTr="00D07614">
        <w:tc>
          <w:tcPr>
            <w:tcW w:w="3652" w:type="dxa"/>
          </w:tcPr>
          <w:p w14:paraId="6BA29B38" w14:textId="77777777" w:rsidR="0025777A" w:rsidRPr="00D633F7" w:rsidRDefault="00486213" w:rsidP="00486213">
            <w:pPr>
              <w:spacing w:before="20" w:after="20" w:line="480" w:lineRule="auto"/>
              <w:jc w:val="right"/>
              <w:rPr>
                <w:lang w:val="en-GB"/>
              </w:rPr>
            </w:pPr>
            <w:r w:rsidRPr="00D633F7">
              <w:rPr>
                <w:lang w:val="en-GB"/>
              </w:rPr>
              <w:t>Phone to Contact</w:t>
            </w:r>
            <w:r w:rsidR="0025777A" w:rsidRPr="00D633F7">
              <w:rPr>
                <w:lang w:val="en-GB"/>
              </w:rPr>
              <w:t xml:space="preserve">: </w:t>
            </w:r>
            <w:bookmarkStart w:id="5" w:name="Text90"/>
          </w:p>
        </w:tc>
        <w:bookmarkEnd w:id="5"/>
        <w:tc>
          <w:tcPr>
            <w:tcW w:w="5349" w:type="dxa"/>
          </w:tcPr>
          <w:p w14:paraId="5829962C"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161FBF8E" w14:textId="77777777" w:rsidTr="00D07614">
        <w:tc>
          <w:tcPr>
            <w:tcW w:w="3652" w:type="dxa"/>
          </w:tcPr>
          <w:p w14:paraId="2DC59C87" w14:textId="77777777" w:rsidR="0025777A" w:rsidRPr="00D633F7" w:rsidRDefault="00486213" w:rsidP="00486213">
            <w:pPr>
              <w:spacing w:before="20" w:after="20" w:line="480" w:lineRule="auto"/>
              <w:jc w:val="right"/>
              <w:rPr>
                <w:lang w:val="en-GB"/>
              </w:rPr>
            </w:pPr>
            <w:r w:rsidRPr="00D633F7">
              <w:rPr>
                <w:lang w:val="en-GB"/>
              </w:rPr>
              <w:t>E-mail to Contact</w:t>
            </w:r>
            <w:r w:rsidR="0025777A" w:rsidRPr="00D633F7">
              <w:rPr>
                <w:lang w:val="en-GB"/>
              </w:rPr>
              <w:t>:</w:t>
            </w:r>
          </w:p>
        </w:tc>
        <w:tc>
          <w:tcPr>
            <w:tcW w:w="5349" w:type="dxa"/>
          </w:tcPr>
          <w:p w14:paraId="1112B7B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30D81230" w14:textId="77777777" w:rsidTr="00D07614">
        <w:tc>
          <w:tcPr>
            <w:tcW w:w="3652" w:type="dxa"/>
          </w:tcPr>
          <w:p w14:paraId="5B0461A8" w14:textId="77777777" w:rsidR="0025777A" w:rsidRPr="00D633F7" w:rsidRDefault="0025777A" w:rsidP="00486213">
            <w:pPr>
              <w:spacing w:before="20" w:after="20" w:line="480" w:lineRule="auto"/>
              <w:jc w:val="right"/>
              <w:rPr>
                <w:lang w:val="en-GB"/>
              </w:rPr>
            </w:pPr>
            <w:r w:rsidRPr="00D633F7">
              <w:rPr>
                <w:lang w:val="en-GB"/>
              </w:rPr>
              <w:t>Dat</w:t>
            </w:r>
            <w:r w:rsidR="00486213" w:rsidRPr="00D633F7">
              <w:rPr>
                <w:lang w:val="en-GB"/>
              </w:rPr>
              <w:t>e</w:t>
            </w:r>
            <w:r w:rsidRPr="00D633F7">
              <w:rPr>
                <w:lang w:val="en-GB"/>
              </w:rPr>
              <w:t>:</w:t>
            </w:r>
          </w:p>
        </w:tc>
        <w:tc>
          <w:tcPr>
            <w:tcW w:w="5349" w:type="dxa"/>
          </w:tcPr>
          <w:p w14:paraId="52235747"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bl>
    <w:p w14:paraId="6C3E9BA5" w14:textId="77777777" w:rsidR="0025777A" w:rsidRPr="00D633F7" w:rsidRDefault="0025777A" w:rsidP="0025777A">
      <w:pPr>
        <w:jc w:val="both"/>
        <w:rPr>
          <w:rFonts w:ascii="Times New Roman" w:hAnsi="Times New Roman"/>
          <w:b/>
          <w:lang w:val="en-GB"/>
        </w:rPr>
      </w:pPr>
    </w:p>
    <w:p w14:paraId="38E5EB79" w14:textId="77777777" w:rsidR="0025777A" w:rsidRPr="00D633F7" w:rsidRDefault="0025777A" w:rsidP="0025777A">
      <w:pPr>
        <w:jc w:val="both"/>
        <w:rPr>
          <w:rFonts w:ascii="Times New Roman" w:hAnsi="Times New Roman"/>
          <w:b/>
          <w:lang w:val="en-GB"/>
        </w:rPr>
      </w:pPr>
    </w:p>
    <w:p w14:paraId="67875566" w14:textId="77777777" w:rsidR="0025777A" w:rsidRPr="00D633F7" w:rsidRDefault="0025777A" w:rsidP="0025777A">
      <w:pPr>
        <w:jc w:val="both"/>
        <w:rPr>
          <w:rFonts w:ascii="Times New Roman" w:hAnsi="Times New Roman"/>
          <w:b/>
          <w:lang w:val="en-GB"/>
        </w:rPr>
      </w:pPr>
    </w:p>
    <w:p w14:paraId="3BB3F02C" w14:textId="77777777" w:rsidR="00CC1828" w:rsidRPr="0025777A" w:rsidRDefault="00CC1828" w:rsidP="00CC1828">
      <w:pPr>
        <w:jc w:val="both"/>
        <w:rPr>
          <w:rFonts w:ascii="Times New Roman" w:hAnsi="Times New Roman"/>
          <w:b/>
        </w:rPr>
      </w:pPr>
    </w:p>
    <w:p w14:paraId="01119F34" w14:textId="77777777" w:rsidR="00CC1828" w:rsidRPr="0025777A" w:rsidRDefault="00CC1828" w:rsidP="00CC1828">
      <w:pPr>
        <w:jc w:val="both"/>
        <w:rPr>
          <w:rFonts w:ascii="Times New Roman" w:hAnsi="Times New Roman"/>
          <w:b/>
        </w:rPr>
      </w:pPr>
    </w:p>
    <w:p w14:paraId="1C1551DA" w14:textId="77777777" w:rsidR="00CC1828" w:rsidRPr="0025777A" w:rsidRDefault="00CC1828" w:rsidP="00CC1828">
      <w:pPr>
        <w:jc w:val="both"/>
        <w:rPr>
          <w:rFonts w:ascii="Times New Roman" w:hAnsi="Times New Roman"/>
          <w:b/>
        </w:rPr>
      </w:pPr>
    </w:p>
    <w:p w14:paraId="78F1E85E" w14:textId="77777777" w:rsidR="00CC1828" w:rsidRPr="0025777A" w:rsidRDefault="00CC1828" w:rsidP="00CC1828">
      <w:pPr>
        <w:jc w:val="both"/>
        <w:rPr>
          <w:rFonts w:ascii="Times New Roman" w:hAnsi="Times New Roman"/>
        </w:rPr>
      </w:pPr>
    </w:p>
    <w:p w14:paraId="736C5120" w14:textId="77777777" w:rsidR="00CC1828" w:rsidRPr="0025777A" w:rsidRDefault="00CC1828" w:rsidP="00CC1828">
      <w:pPr>
        <w:jc w:val="both"/>
        <w:rPr>
          <w:rFonts w:ascii="Times New Roman" w:hAnsi="Times New Roman"/>
        </w:rPr>
      </w:pP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C1828" w:rsidRPr="0025777A" w14:paraId="7F57F1BD" w14:textId="77777777" w:rsidTr="007504D5">
        <w:tc>
          <w:tcPr>
            <w:tcW w:w="8931" w:type="dxa"/>
          </w:tcPr>
          <w:p w14:paraId="173161B8" w14:textId="309DBF7D" w:rsidR="00CC1828" w:rsidRDefault="00794274" w:rsidP="007504D5">
            <w:pPr>
              <w:jc w:val="both"/>
              <w:rPr>
                <w:rFonts w:ascii="Times New Roman" w:hAnsi="Times New Roman"/>
              </w:rPr>
            </w:pPr>
            <w:r>
              <w:t xml:space="preserve"> </w:t>
            </w:r>
            <w:r w:rsidR="00CC1828">
              <w:t>Authorized Representative</w:t>
            </w:r>
          </w:p>
          <w:p w14:paraId="003CF688" w14:textId="77777777" w:rsidR="00CC1828" w:rsidRDefault="00CC1828" w:rsidP="007504D5">
            <w:pPr>
              <w:jc w:val="both"/>
              <w:rPr>
                <w:rFonts w:ascii="Times New Roman" w:hAnsi="Times New Roman"/>
              </w:rPr>
            </w:pPr>
          </w:p>
          <w:p w14:paraId="5C7E9646" w14:textId="64252658" w:rsidR="00CC1828" w:rsidRPr="0025777A" w:rsidRDefault="00CC1828" w:rsidP="007504D5">
            <w:pPr>
              <w:jc w:val="both"/>
              <w:rPr>
                <w:rFonts w:ascii="Times New Roman" w:hAnsi="Times New Roman"/>
              </w:rPr>
            </w:pPr>
          </w:p>
        </w:tc>
      </w:tr>
      <w:tr w:rsidR="00CC1828" w:rsidRPr="00756827" w14:paraId="04E3259F" w14:textId="77777777" w:rsidTr="007504D5">
        <w:tc>
          <w:tcPr>
            <w:tcW w:w="8931" w:type="dxa"/>
          </w:tcPr>
          <w:p w14:paraId="6BE1D898" w14:textId="77777777" w:rsidR="00CC1828" w:rsidRDefault="00CC1828" w:rsidP="007504D5">
            <w:pPr>
              <w:jc w:val="both"/>
              <w:rPr>
                <w:rFonts w:ascii="Times New Roman" w:hAnsi="Times New Roman"/>
              </w:rPr>
            </w:pP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4"/>
            </w:tblGrid>
            <w:tr w:rsidR="00CC1828" w:rsidRPr="00756827" w14:paraId="5AAE1AD0" w14:textId="77777777" w:rsidTr="00CC1828">
              <w:trPr>
                <w:trHeight w:val="264"/>
              </w:trPr>
              <w:tc>
                <w:tcPr>
                  <w:tcW w:w="6694" w:type="dxa"/>
                </w:tcPr>
                <w:p w14:paraId="523F1FA7" w14:textId="4FC1ED94" w:rsidR="00CC1828" w:rsidRPr="00CC1828" w:rsidRDefault="00CC1828" w:rsidP="007504D5">
                  <w:pPr>
                    <w:rPr>
                      <w:rFonts w:cs="Arial"/>
                      <w:lang w:val="en-US"/>
                    </w:rPr>
                  </w:pPr>
                  <w:r w:rsidRPr="00CC1828">
                    <w:rPr>
                      <w:lang w:val="en-US"/>
                    </w:rPr>
                    <w:t>Clarification of Name and Official Position within the Company</w:t>
                  </w:r>
                </w:p>
              </w:tc>
            </w:tr>
          </w:tbl>
          <w:p w14:paraId="644792E6" w14:textId="77777777" w:rsidR="00CC1828" w:rsidRPr="00CC1828" w:rsidRDefault="00CC1828" w:rsidP="007504D5">
            <w:pPr>
              <w:jc w:val="both"/>
              <w:rPr>
                <w:rFonts w:ascii="Times New Roman" w:hAnsi="Times New Roman"/>
                <w:lang w:val="en-US"/>
              </w:rPr>
            </w:pPr>
          </w:p>
          <w:p w14:paraId="28DB6CA1" w14:textId="77777777" w:rsidR="00CC1828" w:rsidRPr="00CC1828" w:rsidRDefault="00CC1828" w:rsidP="007504D5">
            <w:pPr>
              <w:jc w:val="both"/>
              <w:rPr>
                <w:rFonts w:ascii="Times New Roman" w:hAnsi="Times New Roman"/>
                <w:lang w:val="en-US"/>
              </w:rPr>
            </w:pPr>
          </w:p>
        </w:tc>
      </w:tr>
    </w:tbl>
    <w:p w14:paraId="4DE41F18" w14:textId="77777777" w:rsidR="0025777A" w:rsidRPr="00CC1828" w:rsidRDefault="0025777A" w:rsidP="0025777A">
      <w:pPr>
        <w:jc w:val="both"/>
        <w:rPr>
          <w:rFonts w:ascii="Times New Roman" w:hAnsi="Times New Roman"/>
          <w:b/>
          <w:lang w:val="en-US"/>
        </w:rPr>
      </w:pPr>
    </w:p>
    <w:p w14:paraId="4389AAEB" w14:textId="77777777" w:rsidR="0025777A" w:rsidRPr="00CC1828" w:rsidRDefault="0025777A" w:rsidP="0025777A">
      <w:pPr>
        <w:jc w:val="both"/>
        <w:rPr>
          <w:rFonts w:ascii="Times New Roman" w:hAnsi="Times New Roman"/>
          <w:lang w:val="en-US"/>
        </w:rPr>
      </w:pPr>
    </w:p>
    <w:p w14:paraId="136ED2FD" w14:textId="77777777" w:rsidR="0025777A" w:rsidRPr="00CC1828" w:rsidRDefault="0025777A" w:rsidP="0025777A">
      <w:pPr>
        <w:rPr>
          <w:rFonts w:ascii="Times New Roman" w:hAnsi="Times New Roman"/>
          <w:lang w:val="en-US"/>
        </w:rPr>
      </w:pPr>
      <w:r w:rsidRPr="00CC1828">
        <w:rPr>
          <w:rFonts w:ascii="Times New Roman" w:hAnsi="Times New Roman"/>
          <w:lang w:val="en-US"/>
        </w:rPr>
        <w:br w:type="page"/>
      </w:r>
    </w:p>
    <w:p w14:paraId="7FD0F6B0" w14:textId="46A0F3D4" w:rsidR="00FD77D9" w:rsidRPr="00AC5305" w:rsidRDefault="00FD77D9" w:rsidP="00FD77D9">
      <w:pPr>
        <w:pStyle w:val="Rubrik1"/>
        <w:spacing w:line="480" w:lineRule="auto"/>
        <w:ind w:left="426" w:hanging="426"/>
        <w:rPr>
          <w:sz w:val="28"/>
          <w:szCs w:val="28"/>
          <w:lang w:val="en-GB"/>
        </w:rPr>
      </w:pPr>
      <w:r w:rsidRPr="00AC5305">
        <w:rPr>
          <w:sz w:val="28"/>
          <w:szCs w:val="28"/>
          <w:lang w:val="en-GB"/>
        </w:rPr>
        <w:lastRenderedPageBreak/>
        <w:t>Introduction</w:t>
      </w:r>
    </w:p>
    <w:p w14:paraId="0E94ADBC" w14:textId="77777777" w:rsidR="00FD77D9" w:rsidRPr="004E754C" w:rsidRDefault="00FD77D9" w:rsidP="00FD77D9">
      <w:pPr>
        <w:pStyle w:val="Rubrik2"/>
        <w:ind w:left="507" w:hanging="567"/>
        <w:rPr>
          <w:rFonts w:eastAsiaTheme="majorEastAsia"/>
          <w:lang w:val="en-GB"/>
        </w:rPr>
      </w:pPr>
      <w:r w:rsidRPr="004E754C">
        <w:rPr>
          <w:rFonts w:eastAsiaTheme="majorEastAsia"/>
          <w:lang w:val="en-GB"/>
        </w:rPr>
        <w:t>Introduction</w:t>
      </w:r>
      <w:r>
        <w:rPr>
          <w:rFonts w:eastAsiaTheme="majorEastAsia"/>
          <w:lang w:val="en-GB"/>
        </w:rPr>
        <w:t xml:space="preserve"> to FMV</w:t>
      </w:r>
    </w:p>
    <w:p w14:paraId="78D9B912" w14:textId="77777777" w:rsidR="00FD77D9" w:rsidRDefault="00FD77D9" w:rsidP="00FD77D9"/>
    <w:p w14:paraId="539DD515" w14:textId="77777777" w:rsidR="00FD77D9" w:rsidRPr="004E754C" w:rsidRDefault="00FD77D9" w:rsidP="00FD77D9">
      <w:pPr>
        <w:rPr>
          <w:lang w:val="en-GB"/>
        </w:rPr>
      </w:pPr>
      <w:r w:rsidRPr="004E754C">
        <w:t xml:space="preserve">FMV (Swe. Försvarets materielverk, Eng. </w:t>
      </w:r>
      <w:r w:rsidRPr="004E754C">
        <w:rPr>
          <w:lang w:val="en-GB"/>
        </w:rPr>
        <w:t>The Swedish Defence Materiel Administration) shall in accordance with the investment plan and assignment of SwAF (Swe. Försvarsmakten, Eng. The Swedish Armed Forces) be responsible for procurement of works contracts, supply contracts and service contracts in the area of material supply not included in the procurement responsibility of SwAF.</w:t>
      </w:r>
    </w:p>
    <w:p w14:paraId="6904760C" w14:textId="77777777" w:rsidR="00FD77D9" w:rsidRPr="004E754C" w:rsidRDefault="00FD77D9" w:rsidP="00FD77D9">
      <w:pPr>
        <w:rPr>
          <w:lang w:val="en-GB"/>
        </w:rPr>
      </w:pPr>
    </w:p>
    <w:p w14:paraId="6B318804" w14:textId="77777777" w:rsidR="00FD77D9" w:rsidRPr="004E754C" w:rsidRDefault="00FD77D9" w:rsidP="00FD77D9">
      <w:pPr>
        <w:rPr>
          <w:lang w:val="en-GB"/>
        </w:rPr>
      </w:pPr>
      <w:r w:rsidRPr="004E754C">
        <w:rPr>
          <w:lang w:val="en-GB"/>
        </w:rPr>
        <w:t>More information about FMV is available at www.fmv.se/en/.</w:t>
      </w:r>
    </w:p>
    <w:p w14:paraId="0B1492D3" w14:textId="396201CF" w:rsidR="00FD77D9" w:rsidRDefault="00FD77D9" w:rsidP="00FD77D9">
      <w:pPr>
        <w:ind w:left="-23"/>
        <w:rPr>
          <w:lang w:val="en-GB"/>
        </w:rPr>
      </w:pPr>
    </w:p>
    <w:p w14:paraId="7FEC2508" w14:textId="50A2B5EE" w:rsidR="00D26187" w:rsidRDefault="00D26187" w:rsidP="00FD77D9">
      <w:pPr>
        <w:ind w:left="-23"/>
        <w:rPr>
          <w:lang w:val="en-GB"/>
        </w:rPr>
      </w:pPr>
    </w:p>
    <w:p w14:paraId="713F8323" w14:textId="77777777" w:rsidR="00D26187" w:rsidRDefault="00D26187" w:rsidP="00D26187">
      <w:pPr>
        <w:pStyle w:val="Rubrik2"/>
        <w:ind w:left="507" w:hanging="567"/>
      </w:pPr>
      <w:r w:rsidRPr="00D26187">
        <w:rPr>
          <w:rFonts w:eastAsiaTheme="majorEastAsia"/>
          <w:lang w:val="en-GB"/>
        </w:rPr>
        <w:t>Important clarification regarding rating:</w:t>
      </w:r>
      <w:r w:rsidRPr="00D26187">
        <w:rPr>
          <w:rFonts w:ascii="Aptos" w:hAnsi="Aptos"/>
          <w:color w:val="000000"/>
          <w:lang w:val="en-US"/>
        </w:rPr>
        <w:br/>
      </w:r>
    </w:p>
    <w:p w14:paraId="024A2AD0" w14:textId="298C4410" w:rsidR="00D26187" w:rsidRPr="004973DC" w:rsidRDefault="00D26187" w:rsidP="00D26187">
      <w:pPr>
        <w:rPr>
          <w:lang w:val="en-US"/>
        </w:rPr>
      </w:pPr>
      <w:r w:rsidRPr="00D26187">
        <w:rPr>
          <w:lang w:val="en-US"/>
        </w:rPr>
        <w:t xml:space="preserve">The descriptions provided in this </w:t>
      </w:r>
      <w:r w:rsidR="006251CE">
        <w:rPr>
          <w:lang w:val="en-US"/>
        </w:rPr>
        <w:t>Registration</w:t>
      </w:r>
      <w:r w:rsidRPr="00D26187">
        <w:rPr>
          <w:lang w:val="en-US"/>
        </w:rPr>
        <w:t xml:space="preserve"> Form will be </w:t>
      </w:r>
      <w:r>
        <w:rPr>
          <w:lang w:val="en-US"/>
        </w:rPr>
        <w:t>rated</w:t>
      </w:r>
      <w:r w:rsidRPr="00D26187">
        <w:rPr>
          <w:lang w:val="en-US"/>
        </w:rPr>
        <w:t xml:space="preserve"> in accordance with the criteria described in </w:t>
      </w:r>
      <w:r>
        <w:rPr>
          <w:lang w:val="en-US"/>
        </w:rPr>
        <w:t>Appendix 5 Rating text document</w:t>
      </w:r>
      <w:r w:rsidRPr="00D26187">
        <w:rPr>
          <w:lang w:val="en-US"/>
        </w:rPr>
        <w:t xml:space="preserve">. </w:t>
      </w:r>
      <w:r w:rsidRPr="004973DC">
        <w:rPr>
          <w:lang w:val="en-US"/>
        </w:rPr>
        <w:t>Applicants are encouraged to:</w:t>
      </w:r>
    </w:p>
    <w:p w14:paraId="72592109" w14:textId="77777777" w:rsidR="00D26187" w:rsidRPr="007B50FF" w:rsidRDefault="00D26187" w:rsidP="00D26187">
      <w:pPr>
        <w:pStyle w:val="Liststycke"/>
        <w:numPr>
          <w:ilvl w:val="0"/>
          <w:numId w:val="25"/>
        </w:numPr>
        <w:rPr>
          <w:lang w:val="en-US"/>
        </w:rPr>
      </w:pPr>
      <w:r w:rsidRPr="007B50FF">
        <w:rPr>
          <w:lang w:val="en-US"/>
        </w:rPr>
        <w:t>Provide concrete, measurable and verifiable statements where possible</w:t>
      </w:r>
    </w:p>
    <w:p w14:paraId="60554E4E" w14:textId="77777777" w:rsidR="00D26187" w:rsidRPr="007B50FF" w:rsidRDefault="00D26187" w:rsidP="00D26187">
      <w:pPr>
        <w:pStyle w:val="Liststycke"/>
        <w:numPr>
          <w:ilvl w:val="0"/>
          <w:numId w:val="25"/>
        </w:numPr>
        <w:rPr>
          <w:lang w:val="en-US"/>
        </w:rPr>
      </w:pPr>
      <w:r w:rsidRPr="007B50FF">
        <w:rPr>
          <w:lang w:val="en-US"/>
        </w:rPr>
        <w:t>Distinguish clearly between existing capability and planned future development</w:t>
      </w:r>
    </w:p>
    <w:p w14:paraId="43A9F6CE" w14:textId="77777777" w:rsidR="00D26187" w:rsidRPr="007B50FF" w:rsidRDefault="00D26187" w:rsidP="00D26187">
      <w:pPr>
        <w:pStyle w:val="Liststycke"/>
        <w:numPr>
          <w:ilvl w:val="0"/>
          <w:numId w:val="25"/>
        </w:numPr>
        <w:rPr>
          <w:lang w:val="en-US"/>
        </w:rPr>
      </w:pPr>
      <w:r w:rsidRPr="007B50FF">
        <w:rPr>
          <w:lang w:val="en-US"/>
        </w:rPr>
        <w:t>Identify assumptions, dependencies and external requirements</w:t>
      </w:r>
    </w:p>
    <w:p w14:paraId="478FD3CE" w14:textId="757987E8" w:rsidR="00D26187" w:rsidRPr="007B50FF" w:rsidRDefault="00D26187" w:rsidP="00FD6544">
      <w:pPr>
        <w:pStyle w:val="Liststycke"/>
        <w:numPr>
          <w:ilvl w:val="0"/>
          <w:numId w:val="25"/>
        </w:numPr>
        <w:rPr>
          <w:lang w:val="en-US"/>
        </w:rPr>
      </w:pPr>
      <w:r w:rsidRPr="007B50FF">
        <w:rPr>
          <w:lang w:val="en-US"/>
        </w:rPr>
        <w:t>Describe both strengths and known limitations</w:t>
      </w:r>
    </w:p>
    <w:p w14:paraId="6DA8165D" w14:textId="646EE96A" w:rsidR="00D26187" w:rsidRPr="007B50FF" w:rsidRDefault="00D26187" w:rsidP="00D26187">
      <w:pPr>
        <w:rPr>
          <w:lang w:val="en-US"/>
        </w:rPr>
      </w:pPr>
    </w:p>
    <w:p w14:paraId="0DFD7CA0" w14:textId="77777777" w:rsidR="00D26187" w:rsidRPr="007B50FF" w:rsidRDefault="00D26187" w:rsidP="00D26187">
      <w:pPr>
        <w:rPr>
          <w:lang w:val="en-US"/>
        </w:rPr>
      </w:pPr>
    </w:p>
    <w:p w14:paraId="2F516DBD" w14:textId="2B6F45D7" w:rsidR="00FD77D9" w:rsidRPr="00D633F7" w:rsidRDefault="00AD31F5" w:rsidP="00FD77D9">
      <w:pPr>
        <w:pStyle w:val="Rubrik2"/>
        <w:ind w:left="507" w:hanging="567"/>
        <w:rPr>
          <w:rFonts w:eastAsiaTheme="majorEastAsia"/>
          <w:lang w:val="en-GB"/>
        </w:rPr>
      </w:pPr>
      <w:r>
        <w:rPr>
          <w:rFonts w:eastAsiaTheme="majorEastAsia"/>
          <w:lang w:val="en-GB"/>
        </w:rPr>
        <w:t xml:space="preserve">The </w:t>
      </w:r>
      <w:r w:rsidR="0001633F">
        <w:rPr>
          <w:rFonts w:eastAsiaTheme="majorEastAsia"/>
          <w:lang w:val="en-GB"/>
        </w:rPr>
        <w:t>Reply</w:t>
      </w:r>
      <w:r>
        <w:rPr>
          <w:rFonts w:eastAsiaTheme="majorEastAsia"/>
          <w:lang w:val="en-GB"/>
        </w:rPr>
        <w:t xml:space="preserve"> form</w:t>
      </w:r>
    </w:p>
    <w:p w14:paraId="3EA7ECAE" w14:textId="6B9FE24A" w:rsidR="00FD77D9" w:rsidRDefault="00FD77D9" w:rsidP="00FD77D9">
      <w:pPr>
        <w:ind w:left="-23"/>
        <w:rPr>
          <w:lang w:val="en-US"/>
        </w:rPr>
      </w:pPr>
    </w:p>
    <w:p w14:paraId="5A7B5824" w14:textId="00F2CB55" w:rsidR="00AC7E7D" w:rsidRDefault="00AC7E7D" w:rsidP="00FD77D9">
      <w:pPr>
        <w:ind w:left="-23"/>
        <w:rPr>
          <w:lang w:val="en-US"/>
        </w:rPr>
      </w:pPr>
      <w:r w:rsidRPr="00AC7E7D">
        <w:rPr>
          <w:lang w:val="en-US"/>
        </w:rPr>
        <w:t xml:space="preserve">This </w:t>
      </w:r>
      <w:r w:rsidR="0001633F">
        <w:rPr>
          <w:lang w:val="en-US"/>
        </w:rPr>
        <w:t>Reply</w:t>
      </w:r>
      <w:r>
        <w:rPr>
          <w:lang w:val="en-US"/>
        </w:rPr>
        <w:t xml:space="preserve"> form</w:t>
      </w:r>
      <w:r w:rsidRPr="00AC7E7D">
        <w:rPr>
          <w:lang w:val="en-US"/>
        </w:rPr>
        <w:t xml:space="preserve"> is to be used for providing the requested information and describing the Solution to the </w:t>
      </w:r>
      <w:r>
        <w:rPr>
          <w:lang w:val="en-US"/>
        </w:rPr>
        <w:t xml:space="preserve">stated </w:t>
      </w:r>
      <w:r w:rsidRPr="00AC7E7D">
        <w:rPr>
          <w:lang w:val="en-US"/>
        </w:rPr>
        <w:t xml:space="preserve">military </w:t>
      </w:r>
      <w:r>
        <w:rPr>
          <w:lang w:val="en-US"/>
        </w:rPr>
        <w:t xml:space="preserve">challenge </w:t>
      </w:r>
      <w:r w:rsidRPr="00AC7E7D">
        <w:rPr>
          <w:lang w:val="en-US"/>
        </w:rPr>
        <w:t xml:space="preserve">presented in the </w:t>
      </w:r>
      <w:r>
        <w:rPr>
          <w:lang w:val="en-US"/>
        </w:rPr>
        <w:t>Invitation</w:t>
      </w:r>
      <w:r w:rsidRPr="00AC7E7D">
        <w:rPr>
          <w:lang w:val="en-US"/>
        </w:rPr>
        <w:t>.</w:t>
      </w:r>
    </w:p>
    <w:p w14:paraId="7A3A470B" w14:textId="60163606" w:rsidR="00BD35D0" w:rsidRDefault="00BD35D0" w:rsidP="00FD77D9">
      <w:pPr>
        <w:ind w:left="-23"/>
        <w:rPr>
          <w:lang w:val="en-US"/>
        </w:rPr>
      </w:pPr>
    </w:p>
    <w:p w14:paraId="1E6CCE5D" w14:textId="09AE23FE" w:rsidR="00BD35D0" w:rsidRPr="00BA6253" w:rsidRDefault="00BD35D0" w:rsidP="00BD35D0">
      <w:pPr>
        <w:ind w:left="-23"/>
        <w:rPr>
          <w:lang w:val="en-US"/>
        </w:rPr>
      </w:pPr>
      <w:r w:rsidRPr="00BA6253">
        <w:rPr>
          <w:lang w:val="en-US"/>
        </w:rPr>
        <w:t>Th</w:t>
      </w:r>
      <w:r>
        <w:rPr>
          <w:lang w:val="en-US"/>
        </w:rPr>
        <w:t>e</w:t>
      </w:r>
      <w:r w:rsidRPr="00BA6253">
        <w:rPr>
          <w:lang w:val="en-US"/>
        </w:rPr>
        <w:t xml:space="preserve"> </w:t>
      </w:r>
      <w:r w:rsidR="0001633F">
        <w:rPr>
          <w:lang w:val="en-US"/>
        </w:rPr>
        <w:t>Reply</w:t>
      </w:r>
      <w:r>
        <w:rPr>
          <w:lang w:val="en-US"/>
        </w:rPr>
        <w:t xml:space="preserve"> form </w:t>
      </w:r>
      <w:r w:rsidRPr="00BA6253">
        <w:rPr>
          <w:lang w:val="en-US"/>
        </w:rPr>
        <w:t xml:space="preserve">is </w:t>
      </w:r>
      <w:r>
        <w:rPr>
          <w:lang w:val="en-US"/>
        </w:rPr>
        <w:t xml:space="preserve">primarily </w:t>
      </w:r>
      <w:r w:rsidRPr="00BA6253">
        <w:rPr>
          <w:lang w:val="en-US"/>
        </w:rPr>
        <w:t>used for the selection of solutions for Battle Week.</w:t>
      </w:r>
      <w:r>
        <w:rPr>
          <w:lang w:val="en-US"/>
        </w:rPr>
        <w:t xml:space="preserve"> The </w:t>
      </w:r>
      <w:r w:rsidRPr="00BA6253">
        <w:rPr>
          <w:lang w:val="en-US"/>
        </w:rPr>
        <w:t>Battle Week aims to demonstrate and verify military utility in the protection</w:t>
      </w:r>
      <w:r>
        <w:rPr>
          <w:lang w:val="en-US"/>
        </w:rPr>
        <w:t xml:space="preserve"> of critical infrastructure, see section 3.3 </w:t>
      </w:r>
      <w:r w:rsidRPr="00BA6253">
        <w:rPr>
          <w:lang w:val="en-US"/>
        </w:rPr>
        <w:t>Military Challenge</w:t>
      </w:r>
      <w:r>
        <w:rPr>
          <w:lang w:val="en-US"/>
        </w:rPr>
        <w:t xml:space="preserve">. </w:t>
      </w:r>
      <w:r w:rsidRPr="00BA6253">
        <w:rPr>
          <w:lang w:val="en-US"/>
        </w:rPr>
        <w:t>Battle Week does not constitute a procurement does not create any contractual obligation and does not confer exclusivity.</w:t>
      </w:r>
    </w:p>
    <w:p w14:paraId="57498D95" w14:textId="77777777" w:rsidR="00AC7E7D" w:rsidRDefault="00AC7E7D" w:rsidP="00FD77D9">
      <w:pPr>
        <w:ind w:left="-23"/>
        <w:rPr>
          <w:lang w:val="en-US"/>
        </w:rPr>
      </w:pPr>
    </w:p>
    <w:p w14:paraId="10DFFDEE" w14:textId="1AB0F300" w:rsidR="00AC7E7D" w:rsidRPr="00AC7E7D" w:rsidRDefault="00AC7E7D" w:rsidP="00FD77D9">
      <w:pPr>
        <w:ind w:left="-23"/>
        <w:rPr>
          <w:lang w:val="en-US"/>
        </w:rPr>
      </w:pPr>
      <w:r w:rsidRPr="00AC7E7D">
        <w:rPr>
          <w:lang w:val="en-US"/>
        </w:rPr>
        <w:t xml:space="preserve">All sections of this </w:t>
      </w:r>
      <w:r w:rsidR="0001633F">
        <w:rPr>
          <w:lang w:val="en-US"/>
        </w:rPr>
        <w:t>Reply</w:t>
      </w:r>
      <w:r>
        <w:rPr>
          <w:lang w:val="en-US"/>
        </w:rPr>
        <w:t xml:space="preserve"> form</w:t>
      </w:r>
      <w:r w:rsidRPr="00AC7E7D">
        <w:rPr>
          <w:lang w:val="en-US"/>
        </w:rPr>
        <w:t xml:space="preserve"> must be completed. In cases where Yes/No options are provided, they shall be answered by marking the appropriate box. Descriptions shall be provided in the text fields available in each section. The field is designed to expand as text is entered.</w:t>
      </w:r>
    </w:p>
    <w:p w14:paraId="0BC10525" w14:textId="77777777" w:rsidR="00AC7E7D" w:rsidRDefault="00AC7E7D" w:rsidP="00FD77D9">
      <w:pPr>
        <w:ind w:left="-23"/>
        <w:rPr>
          <w:lang w:val="en-US"/>
        </w:rPr>
      </w:pPr>
    </w:p>
    <w:p w14:paraId="13CE7AB4" w14:textId="5EC75AEC" w:rsidR="00103CB5" w:rsidRPr="00103CB5" w:rsidRDefault="00103CB5" w:rsidP="00FD77D9">
      <w:pPr>
        <w:ind w:left="-23"/>
        <w:rPr>
          <w:lang w:val="en-US"/>
        </w:rPr>
      </w:pPr>
      <w:r w:rsidRPr="00103CB5">
        <w:rPr>
          <w:lang w:val="en-US"/>
        </w:rPr>
        <w:t>A</w:t>
      </w:r>
      <w:r>
        <w:rPr>
          <w:lang w:val="en-US"/>
        </w:rPr>
        <w:t>n Applying company</w:t>
      </w:r>
      <w:r w:rsidRPr="00103CB5">
        <w:rPr>
          <w:lang w:val="en-US"/>
        </w:rPr>
        <w:t xml:space="preserve"> may submit a maximum of two (2) Applications in total for this </w:t>
      </w:r>
      <w:r>
        <w:rPr>
          <w:lang w:val="en-US"/>
        </w:rPr>
        <w:t>Invitation to Battle Week</w:t>
      </w:r>
      <w:r w:rsidRPr="00103CB5">
        <w:rPr>
          <w:lang w:val="en-US"/>
        </w:rPr>
        <w:t>. In cases where a</w:t>
      </w:r>
      <w:r>
        <w:rPr>
          <w:lang w:val="en-US"/>
        </w:rPr>
        <w:t>n Applying company</w:t>
      </w:r>
      <w:r w:rsidRPr="00103CB5">
        <w:rPr>
          <w:lang w:val="en-US"/>
        </w:rPr>
        <w:t xml:space="preserve"> submits two (2) Applications, it is essential that it is clearly indicated which attached documents relate to each respective Application</w:t>
      </w:r>
      <w:r>
        <w:rPr>
          <w:lang w:val="en-US"/>
        </w:rPr>
        <w:t>.</w:t>
      </w:r>
    </w:p>
    <w:p w14:paraId="4E2C55BD" w14:textId="3F6E3C29" w:rsidR="00BA6253" w:rsidRDefault="00BA6253" w:rsidP="00FD77D9">
      <w:pPr>
        <w:ind w:left="-23"/>
        <w:rPr>
          <w:lang w:val="en-US"/>
        </w:rPr>
      </w:pPr>
    </w:p>
    <w:p w14:paraId="0EBE528D" w14:textId="0D962704" w:rsidR="00331022" w:rsidRPr="00331022" w:rsidRDefault="00331022" w:rsidP="00331022">
      <w:pPr>
        <w:ind w:left="-23"/>
        <w:rPr>
          <w:lang w:val="en-US"/>
        </w:rPr>
      </w:pPr>
      <w:r w:rsidRPr="00331022">
        <w:rPr>
          <w:lang w:val="en-US"/>
        </w:rPr>
        <w:t>Suppliers with a civilian or commercial background are not expected to possess detailed knowledge of military doctrine, terminology or organizational structure.</w:t>
      </w:r>
      <w:r>
        <w:rPr>
          <w:lang w:val="en-US"/>
        </w:rPr>
        <w:t xml:space="preserve"> </w:t>
      </w:r>
      <w:r w:rsidRPr="00331022">
        <w:rPr>
          <w:lang w:val="en-US"/>
        </w:rPr>
        <w:t xml:space="preserve">FMV will </w:t>
      </w:r>
      <w:r w:rsidR="00C90425">
        <w:rPr>
          <w:lang w:val="en-US"/>
        </w:rPr>
        <w:t>rate</w:t>
      </w:r>
      <w:r w:rsidRPr="00331022">
        <w:rPr>
          <w:lang w:val="en-US"/>
        </w:rPr>
        <w:t xml:space="preserve"> the military relevance of the solution in the applicable context.</w:t>
      </w:r>
    </w:p>
    <w:p w14:paraId="21AA8184" w14:textId="361D8A86" w:rsidR="00BA6253" w:rsidRDefault="00BA6253" w:rsidP="00FD77D9">
      <w:pPr>
        <w:ind w:left="-23"/>
        <w:rPr>
          <w:lang w:val="en-US"/>
        </w:rPr>
      </w:pPr>
    </w:p>
    <w:p w14:paraId="48DAF9AE" w14:textId="5CF7C1F3" w:rsidR="00430B19" w:rsidRDefault="00430B19" w:rsidP="00FD77D9">
      <w:pPr>
        <w:pStyle w:val="Brdtext1"/>
        <w:rPr>
          <w:lang w:val="en-GB"/>
        </w:rPr>
      </w:pPr>
    </w:p>
    <w:p w14:paraId="27D8756C" w14:textId="77777777" w:rsidR="00544BFD" w:rsidRPr="00FD77D9" w:rsidRDefault="00544BFD" w:rsidP="00FD77D9">
      <w:pPr>
        <w:pStyle w:val="Brdtext1"/>
        <w:rPr>
          <w:lang w:val="en-GB"/>
        </w:rPr>
      </w:pPr>
    </w:p>
    <w:p w14:paraId="1696FF34" w14:textId="10CAA301" w:rsidR="009B55B1" w:rsidRPr="00AC5305" w:rsidRDefault="00A50934" w:rsidP="00ED1DF3">
      <w:pPr>
        <w:pStyle w:val="Rubrik1"/>
        <w:spacing w:line="480" w:lineRule="auto"/>
        <w:ind w:left="426" w:hanging="426"/>
        <w:rPr>
          <w:sz w:val="28"/>
          <w:szCs w:val="28"/>
          <w:lang w:val="en-GB"/>
        </w:rPr>
      </w:pPr>
      <w:r w:rsidRPr="00AC5305">
        <w:rPr>
          <w:sz w:val="28"/>
          <w:szCs w:val="28"/>
          <w:lang w:val="en-GB"/>
        </w:rPr>
        <w:t>Administrativ</w:t>
      </w:r>
      <w:r w:rsidR="00861A32" w:rsidRPr="00AC5305">
        <w:rPr>
          <w:sz w:val="28"/>
          <w:szCs w:val="28"/>
          <w:lang w:val="en-GB"/>
        </w:rPr>
        <w:t>e conditions</w:t>
      </w:r>
    </w:p>
    <w:p w14:paraId="39C92FC1" w14:textId="77777777" w:rsidR="00A605F2" w:rsidRPr="00D633F7" w:rsidRDefault="006F4F6F" w:rsidP="00A605F2">
      <w:pPr>
        <w:pStyle w:val="Rubrik2"/>
        <w:ind w:left="507" w:hanging="567"/>
        <w:rPr>
          <w:rFonts w:eastAsiaTheme="majorEastAsia"/>
          <w:lang w:val="en-GB"/>
        </w:rPr>
      </w:pPr>
      <w:bookmarkStart w:id="6" w:name="_Toc476832670"/>
      <w:r w:rsidRPr="00D633F7">
        <w:rPr>
          <w:rFonts w:eastAsiaTheme="majorEastAsia"/>
          <w:lang w:val="en-GB"/>
        </w:rPr>
        <w:t>Commercial secrecy</w:t>
      </w:r>
      <w:bookmarkEnd w:id="6"/>
    </w:p>
    <w:p w14:paraId="7639CBFD" w14:textId="77777777" w:rsidR="006F4F6F" w:rsidRPr="00D633F7" w:rsidRDefault="006F4F6F" w:rsidP="00FE3BB0">
      <w:pPr>
        <w:keepNext/>
        <w:tabs>
          <w:tab w:val="left" w:pos="1812"/>
          <w:tab w:val="left" w:pos="3513"/>
          <w:tab w:val="left" w:pos="5214"/>
        </w:tabs>
        <w:jc w:val="both"/>
        <w:rPr>
          <w:lang w:val="en-GB"/>
        </w:rPr>
      </w:pPr>
    </w:p>
    <w:p w14:paraId="7C7F5065" w14:textId="477884D6" w:rsidR="00430B19" w:rsidRPr="00430B19" w:rsidRDefault="006F4F6F" w:rsidP="006277D6">
      <w:pPr>
        <w:rPr>
          <w:rFonts w:cstheme="minorHAnsi"/>
          <w:color w:val="000000"/>
          <w:lang w:val="en-GB"/>
        </w:rPr>
      </w:pPr>
      <w:r w:rsidRPr="00430B19">
        <w:rPr>
          <w:bCs/>
          <w:color w:val="000000"/>
          <w:lang w:val="en-GB"/>
        </w:rPr>
        <w:t>The information given to FMV is</w:t>
      </w:r>
      <w:r w:rsidRPr="00430B19">
        <w:rPr>
          <w:color w:val="000000"/>
          <w:lang w:val="en-GB"/>
        </w:rPr>
        <w:t xml:space="preserve"> subject to the Swedish </w:t>
      </w:r>
      <w:r w:rsidRPr="00430B19">
        <w:rPr>
          <w:lang w:val="en-GB"/>
        </w:rPr>
        <w:t xml:space="preserve">Public Access to Information and Secrecy Act </w:t>
      </w:r>
      <w:r w:rsidRPr="00430B19">
        <w:rPr>
          <w:rStyle w:val="st"/>
          <w:color w:val="222222"/>
          <w:lang w:val="en-GB"/>
        </w:rPr>
        <w:t>(2009:400)</w:t>
      </w:r>
      <w:r w:rsidRPr="00430B19">
        <w:rPr>
          <w:color w:val="000000"/>
          <w:lang w:val="en-GB"/>
        </w:rPr>
        <w:t>.</w:t>
      </w:r>
      <w:r w:rsidR="006C3E00">
        <w:rPr>
          <w:color w:val="000000"/>
          <w:lang w:val="en-GB"/>
        </w:rPr>
        <w:t xml:space="preserve"> </w:t>
      </w:r>
      <w:r w:rsidR="00430B19" w:rsidRPr="00430B19">
        <w:rPr>
          <w:rFonts w:cstheme="minorHAnsi"/>
          <w:color w:val="000000"/>
          <w:lang w:val="en-GB"/>
        </w:rPr>
        <w:t>Documents and information received by Swedish authorities are covered by the principle of public access to official records and must therefore, if they are not</w:t>
      </w:r>
      <w:r w:rsidR="00D071C4">
        <w:rPr>
          <w:rFonts w:cstheme="minorHAnsi"/>
          <w:color w:val="000000"/>
          <w:lang w:val="en-GB"/>
        </w:rPr>
        <w:t xml:space="preserve"> subject to secrecy under the Swedish Public Access to Information and Secrecy Act (2009:400</w:t>
      </w:r>
      <w:r w:rsidR="006C3E00">
        <w:rPr>
          <w:rFonts w:cstheme="minorHAnsi"/>
          <w:color w:val="000000"/>
          <w:lang w:val="en-GB"/>
        </w:rPr>
        <w:t>, OSL</w:t>
      </w:r>
      <w:r w:rsidR="00D071C4">
        <w:rPr>
          <w:rFonts w:cstheme="minorHAnsi"/>
          <w:color w:val="000000"/>
          <w:lang w:val="en-GB"/>
        </w:rPr>
        <w:t>)</w:t>
      </w:r>
      <w:r w:rsidR="006C3E00">
        <w:rPr>
          <w:rFonts w:cstheme="minorHAnsi"/>
          <w:color w:val="000000"/>
          <w:lang w:val="en-GB"/>
        </w:rPr>
        <w:t>,</w:t>
      </w:r>
      <w:r w:rsidR="00430B19" w:rsidRPr="00430B19">
        <w:rPr>
          <w:rFonts w:cstheme="minorHAnsi"/>
          <w:color w:val="000000"/>
          <w:lang w:val="en-GB"/>
        </w:rPr>
        <w:t xml:space="preserve"> be disclosed to the public on request. </w:t>
      </w:r>
    </w:p>
    <w:p w14:paraId="7D7F78C9" w14:textId="1E49BA72" w:rsidR="00FA354C" w:rsidRDefault="00FA354C" w:rsidP="00430B19">
      <w:pPr>
        <w:rPr>
          <w:rFonts w:cstheme="minorHAnsi"/>
          <w:color w:val="000000"/>
          <w:lang w:val="en-GB"/>
        </w:rPr>
      </w:pPr>
    </w:p>
    <w:p w14:paraId="0D8271F9" w14:textId="0DC95DDE" w:rsidR="00FA354C" w:rsidRPr="00FA354C" w:rsidRDefault="00FA354C" w:rsidP="00430B19">
      <w:pPr>
        <w:rPr>
          <w:rFonts w:cstheme="minorHAnsi"/>
          <w:color w:val="000000"/>
          <w:lang w:val="en-GB"/>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E723BA" w:rsidRPr="00D633F7" w14:paraId="0F20FCE4" w14:textId="77777777" w:rsidTr="0051395D">
        <w:trPr>
          <w:cantSplit/>
          <w:trHeight w:val="262"/>
        </w:trPr>
        <w:tc>
          <w:tcPr>
            <w:tcW w:w="9072" w:type="dxa"/>
            <w:tcBorders>
              <w:bottom w:val="single" w:sz="6" w:space="0" w:color="C0C0C0"/>
            </w:tcBorders>
          </w:tcPr>
          <w:p w14:paraId="1B29013B" w14:textId="77777777" w:rsidR="00E723BA" w:rsidRPr="00D633F7" w:rsidRDefault="00E723BA" w:rsidP="00E723BA">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E723BA" w:rsidRPr="00D633F7" w14:paraId="32BC7934" w14:textId="77777777" w:rsidTr="0051395D">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F92831A" w14:textId="77777777" w:rsidR="00E723BA" w:rsidRPr="00D633F7" w:rsidRDefault="00E723BA" w:rsidP="0051395D">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2607F8F9" w14:textId="1735E4DA" w:rsidR="00756CB8" w:rsidRPr="00756CB8" w:rsidRDefault="00756CB8" w:rsidP="00756CB8">
      <w:pPr>
        <w:pStyle w:val="Brdtext1"/>
        <w:rPr>
          <w:rFonts w:cstheme="minorHAnsi"/>
          <w:color w:val="000000"/>
          <w:lang w:val="en-GB"/>
        </w:rPr>
      </w:pPr>
    </w:p>
    <w:p w14:paraId="44BB04F7" w14:textId="77777777" w:rsidR="009D6240" w:rsidRDefault="009D6240" w:rsidP="00E63DE8">
      <w:pPr>
        <w:autoSpaceDE w:val="0"/>
        <w:autoSpaceDN w:val="0"/>
        <w:adjustRightInd w:val="0"/>
        <w:rPr>
          <w:color w:val="000000"/>
          <w:lang w:val="en-GB"/>
        </w:rPr>
      </w:pPr>
    </w:p>
    <w:p w14:paraId="47E8DCD1" w14:textId="427C0908" w:rsidR="007E1FB2" w:rsidRDefault="007E1FB2" w:rsidP="007E1FB2">
      <w:pPr>
        <w:pStyle w:val="Rubrik2"/>
        <w:ind w:left="507" w:hanging="567"/>
        <w:rPr>
          <w:rFonts w:eastAsiaTheme="majorEastAsia"/>
          <w:lang w:val="en-GB"/>
        </w:rPr>
      </w:pPr>
      <w:r>
        <w:rPr>
          <w:rFonts w:eastAsiaTheme="majorEastAsia"/>
          <w:lang w:val="en-GB"/>
        </w:rPr>
        <w:t>Sharing of information submitted to FMV</w:t>
      </w:r>
    </w:p>
    <w:p w14:paraId="2B7356E1" w14:textId="02D8C52B" w:rsidR="007E1FB2" w:rsidRDefault="007E1FB2" w:rsidP="007E1FB2">
      <w:pPr>
        <w:pStyle w:val="Brdtext1"/>
        <w:rPr>
          <w:rFonts w:eastAsiaTheme="majorEastAsia"/>
          <w:lang w:val="en-GB"/>
        </w:rPr>
      </w:pPr>
    </w:p>
    <w:p w14:paraId="52077976" w14:textId="3E8E95CD" w:rsidR="007E1FB2" w:rsidRPr="007E1FB2" w:rsidRDefault="007E1FB2" w:rsidP="007E1FB2">
      <w:pPr>
        <w:pStyle w:val="Brdtext1"/>
        <w:rPr>
          <w:rFonts w:eastAsiaTheme="majorEastAsia"/>
          <w:lang w:val="en-US"/>
        </w:rPr>
      </w:pPr>
      <w:r w:rsidRPr="007E1FB2">
        <w:rPr>
          <w:lang w:val="en-US"/>
        </w:rPr>
        <w:t xml:space="preserve">Do you accept that FMV shares your </w:t>
      </w:r>
      <w:r w:rsidR="00095693">
        <w:rPr>
          <w:lang w:val="en-US"/>
        </w:rPr>
        <w:t xml:space="preserve">submitted Application </w:t>
      </w:r>
      <w:r w:rsidRPr="007E1FB2">
        <w:rPr>
          <w:lang w:val="en-US"/>
        </w:rPr>
        <w:t xml:space="preserve">with </w:t>
      </w:r>
      <w:r w:rsidR="00095693">
        <w:rPr>
          <w:lang w:val="en-US"/>
        </w:rPr>
        <w:t xml:space="preserve">Swedish Armed Forces, </w:t>
      </w:r>
      <w:r w:rsidR="00FA4E12">
        <w:rPr>
          <w:lang w:val="en-US"/>
        </w:rPr>
        <w:t>Swedish Defence Research Agency, Swedish Defence University</w:t>
      </w:r>
      <w:r>
        <w:rPr>
          <w:lang w:val="en-US"/>
        </w:rPr>
        <w:t xml:space="preserve"> and Swedish </w:t>
      </w:r>
      <w:r w:rsidR="00FA4E12">
        <w:rPr>
          <w:lang w:val="en-US"/>
        </w:rPr>
        <w:t>Ministry of Defence</w:t>
      </w:r>
      <w:r>
        <w:rPr>
          <w:lang w:val="en-US"/>
        </w:rPr>
        <w:t>?</w:t>
      </w:r>
    </w:p>
    <w:tbl>
      <w:tblPr>
        <w:tblW w:w="9072" w:type="dxa"/>
        <w:tblInd w:w="30" w:type="dxa"/>
        <w:tblLayout w:type="fixed"/>
        <w:tblCellMar>
          <w:left w:w="30" w:type="dxa"/>
          <w:right w:w="30" w:type="dxa"/>
        </w:tblCellMar>
        <w:tblLook w:val="0000" w:firstRow="0" w:lastRow="0" w:firstColumn="0" w:lastColumn="0" w:noHBand="0" w:noVBand="0"/>
      </w:tblPr>
      <w:tblGrid>
        <w:gridCol w:w="7938"/>
        <w:gridCol w:w="567"/>
        <w:gridCol w:w="567"/>
      </w:tblGrid>
      <w:tr w:rsidR="007E1FB2" w:rsidRPr="00D633F7" w14:paraId="01C49595" w14:textId="77777777" w:rsidTr="00116398">
        <w:trPr>
          <w:cantSplit/>
          <w:trHeight w:val="262"/>
        </w:trPr>
        <w:tc>
          <w:tcPr>
            <w:tcW w:w="7938" w:type="dxa"/>
          </w:tcPr>
          <w:p w14:paraId="49C03F20" w14:textId="77777777" w:rsidR="007E1FB2" w:rsidRPr="007E1FB2" w:rsidRDefault="007E1FB2" w:rsidP="00116398">
            <w:pPr>
              <w:keepNext/>
              <w:tabs>
                <w:tab w:val="left" w:pos="1812"/>
                <w:tab w:val="left" w:pos="3513"/>
                <w:tab w:val="left" w:pos="5214"/>
              </w:tabs>
              <w:rPr>
                <w:rFonts w:ascii="Times New Roman" w:hAnsi="Times New Roman"/>
                <w:b/>
                <w:lang w:val="en-US"/>
              </w:rPr>
            </w:pPr>
          </w:p>
        </w:tc>
        <w:tc>
          <w:tcPr>
            <w:tcW w:w="567" w:type="dxa"/>
          </w:tcPr>
          <w:p w14:paraId="6F427940"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Yes</w:t>
            </w:r>
          </w:p>
        </w:tc>
        <w:tc>
          <w:tcPr>
            <w:tcW w:w="567" w:type="dxa"/>
          </w:tcPr>
          <w:p w14:paraId="64328927"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No</w:t>
            </w:r>
          </w:p>
        </w:tc>
      </w:tr>
      <w:tr w:rsidR="007E1FB2" w:rsidRPr="00D633F7" w14:paraId="42A4FC2E" w14:textId="77777777" w:rsidTr="00116398">
        <w:trPr>
          <w:trHeight w:val="262"/>
        </w:trPr>
        <w:tc>
          <w:tcPr>
            <w:tcW w:w="7938" w:type="dxa"/>
          </w:tcPr>
          <w:p w14:paraId="6DAB24A2" w14:textId="77777777" w:rsidR="007E1FB2" w:rsidRPr="00D633F7" w:rsidRDefault="007E1FB2" w:rsidP="00116398">
            <w:pPr>
              <w:pStyle w:val="Brdtext1"/>
              <w:rPr>
                <w:lang w:val="en-GB"/>
              </w:rPr>
            </w:pPr>
          </w:p>
        </w:tc>
        <w:tc>
          <w:tcPr>
            <w:tcW w:w="567" w:type="dxa"/>
          </w:tcPr>
          <w:p w14:paraId="59A93AD6" w14:textId="536DBB42" w:rsidR="007E1FB2" w:rsidRPr="00D633F7" w:rsidRDefault="007E1FB2" w:rsidP="00116398">
            <w:pPr>
              <w:keepNext/>
              <w:jc w:val="both"/>
              <w:rPr>
                <w:rFonts w:ascii="Times New Roman" w:hAnsi="Times New Roman"/>
                <w:lang w:val="en-GB"/>
              </w:rPr>
            </w:pPr>
            <w:r w:rsidRPr="00D633F7">
              <w:rPr>
                <w:rFonts w:ascii="Times New Roman" w:hAnsi="Times New Roman"/>
                <w:lang w:val="en-GB"/>
              </w:rPr>
              <w:fldChar w:fldCharType="begin">
                <w:ffData>
                  <w:name w:val="Kryss5"/>
                  <w:enabled/>
                  <w:calcOnExit w:val="0"/>
                  <w:checkBox>
                    <w:sizeAuto/>
                    <w:default w:val="0"/>
                    <w:checked w:val="0"/>
                  </w:checkBox>
                </w:ffData>
              </w:fldChar>
            </w:r>
            <w:r w:rsidRPr="00D633F7">
              <w:rPr>
                <w:rFonts w:ascii="Times New Roman" w:hAnsi="Times New Roman"/>
                <w:lang w:val="en-GB"/>
              </w:rPr>
              <w:instrText xml:space="preserve"> FORMCHECKBOX </w:instrText>
            </w:r>
            <w:r w:rsidR="00756827">
              <w:rPr>
                <w:rFonts w:ascii="Times New Roman" w:hAnsi="Times New Roman"/>
                <w:lang w:val="en-GB"/>
              </w:rPr>
            </w:r>
            <w:r w:rsidR="00756827">
              <w:rPr>
                <w:rFonts w:ascii="Times New Roman" w:hAnsi="Times New Roman"/>
                <w:lang w:val="en-GB"/>
              </w:rPr>
              <w:fldChar w:fldCharType="separate"/>
            </w:r>
            <w:r w:rsidRPr="00D633F7">
              <w:rPr>
                <w:rFonts w:ascii="Times New Roman" w:hAnsi="Times New Roman"/>
                <w:lang w:val="en-GB"/>
              </w:rPr>
              <w:fldChar w:fldCharType="end"/>
            </w:r>
          </w:p>
        </w:tc>
        <w:tc>
          <w:tcPr>
            <w:tcW w:w="567" w:type="dxa"/>
          </w:tcPr>
          <w:p w14:paraId="4C43085F" w14:textId="77777777" w:rsidR="007E1FB2" w:rsidRPr="00D633F7" w:rsidRDefault="007E1FB2" w:rsidP="00116398">
            <w:pPr>
              <w:keepNext/>
              <w:jc w:val="both"/>
              <w:rPr>
                <w:rFonts w:ascii="Times New Roman" w:hAnsi="Times New Roman"/>
                <w:color w:val="000000"/>
                <w:lang w:val="en-GB"/>
              </w:rPr>
            </w:pPr>
            <w:r w:rsidRPr="00D633F7">
              <w:rPr>
                <w:rFonts w:ascii="Times New Roman" w:hAnsi="Times New Roman"/>
                <w:color w:val="000000"/>
                <w:lang w:val="en-GB"/>
              </w:rPr>
              <w:fldChar w:fldCharType="begin">
                <w:ffData>
                  <w:name w:val="Kryss6"/>
                  <w:enabled/>
                  <w:calcOnExit w:val="0"/>
                  <w:checkBox>
                    <w:sizeAuto/>
                    <w:default w:val="0"/>
                    <w:checked w:val="0"/>
                  </w:checkBox>
                </w:ffData>
              </w:fldChar>
            </w:r>
            <w:r w:rsidRPr="00D633F7">
              <w:rPr>
                <w:rFonts w:ascii="Times New Roman" w:hAnsi="Times New Roman"/>
                <w:color w:val="000000"/>
                <w:lang w:val="en-GB"/>
              </w:rPr>
              <w:instrText xml:space="preserve"> FORMCHECKBOX </w:instrText>
            </w:r>
            <w:r w:rsidR="00756827">
              <w:rPr>
                <w:rFonts w:ascii="Times New Roman" w:hAnsi="Times New Roman"/>
                <w:color w:val="000000"/>
                <w:lang w:val="en-GB"/>
              </w:rPr>
            </w:r>
            <w:r w:rsidR="00756827">
              <w:rPr>
                <w:rFonts w:ascii="Times New Roman" w:hAnsi="Times New Roman"/>
                <w:color w:val="000000"/>
                <w:lang w:val="en-GB"/>
              </w:rPr>
              <w:fldChar w:fldCharType="separate"/>
            </w:r>
            <w:r w:rsidRPr="00D633F7">
              <w:rPr>
                <w:rFonts w:ascii="Times New Roman" w:hAnsi="Times New Roman"/>
                <w:color w:val="000000"/>
                <w:lang w:val="en-GB"/>
              </w:rPr>
              <w:fldChar w:fldCharType="end"/>
            </w:r>
          </w:p>
        </w:tc>
      </w:tr>
      <w:tr w:rsidR="007E1FB2" w:rsidRPr="00D633F7" w14:paraId="0254B4B6" w14:textId="77777777" w:rsidTr="00116398">
        <w:trPr>
          <w:cantSplit/>
          <w:trHeight w:val="262"/>
        </w:trPr>
        <w:tc>
          <w:tcPr>
            <w:tcW w:w="9072" w:type="dxa"/>
            <w:gridSpan w:val="3"/>
            <w:tcBorders>
              <w:bottom w:val="single" w:sz="6" w:space="0" w:color="C0C0C0"/>
            </w:tcBorders>
          </w:tcPr>
          <w:p w14:paraId="4E6B381E" w14:textId="77777777" w:rsidR="007E1FB2" w:rsidRPr="00D633F7" w:rsidRDefault="007E1FB2" w:rsidP="00116398">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7E1FB2" w:rsidRPr="00D633F7" w14:paraId="1365C67B" w14:textId="77777777" w:rsidTr="00116398">
        <w:trPr>
          <w:cantSplit/>
          <w:trHeight w:val="262"/>
        </w:trPr>
        <w:tc>
          <w:tcPr>
            <w:tcW w:w="9072" w:type="dxa"/>
            <w:gridSpan w:val="3"/>
            <w:tcBorders>
              <w:top w:val="single" w:sz="6" w:space="0" w:color="C0C0C0"/>
              <w:left w:val="single" w:sz="6" w:space="0" w:color="C0C0C0"/>
              <w:bottom w:val="single" w:sz="6" w:space="0" w:color="C0C0C0"/>
              <w:right w:val="single" w:sz="6" w:space="0" w:color="C0C0C0"/>
            </w:tcBorders>
          </w:tcPr>
          <w:p w14:paraId="06A56D7B" w14:textId="77777777" w:rsidR="007E1FB2" w:rsidRPr="00D633F7" w:rsidRDefault="007E1FB2" w:rsidP="00116398">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7CF951A6" w14:textId="4B4BD69A" w:rsidR="00BB75B7" w:rsidRDefault="00BB75B7" w:rsidP="00E63DE8">
      <w:pPr>
        <w:autoSpaceDE w:val="0"/>
        <w:autoSpaceDN w:val="0"/>
        <w:adjustRightInd w:val="0"/>
        <w:rPr>
          <w:color w:val="000000"/>
          <w:lang w:val="en-GB"/>
        </w:rPr>
      </w:pPr>
    </w:p>
    <w:p w14:paraId="3774ABB6" w14:textId="77777777" w:rsidR="00CB4290" w:rsidRDefault="00CB4290" w:rsidP="00E63DE8">
      <w:pPr>
        <w:autoSpaceDE w:val="0"/>
        <w:autoSpaceDN w:val="0"/>
        <w:adjustRightInd w:val="0"/>
        <w:rPr>
          <w:color w:val="000000"/>
          <w:lang w:val="en-GB"/>
        </w:rPr>
      </w:pPr>
    </w:p>
    <w:p w14:paraId="051026B2" w14:textId="4FF1F90C" w:rsidR="00FD77D9" w:rsidRPr="007C374E" w:rsidRDefault="00FD77D9" w:rsidP="00FD77D9">
      <w:pPr>
        <w:pStyle w:val="Rubrik2"/>
        <w:ind w:left="507" w:hanging="567"/>
        <w:rPr>
          <w:rFonts w:eastAsiaTheme="majorEastAsia"/>
          <w:lang w:val="en-GB"/>
        </w:rPr>
      </w:pPr>
      <w:r w:rsidRPr="007C374E">
        <w:rPr>
          <w:rFonts w:eastAsiaTheme="majorEastAsia"/>
          <w:lang w:val="en-GB"/>
        </w:rPr>
        <w:t xml:space="preserve">Costs for submitting a response to this </w:t>
      </w:r>
      <w:r w:rsidR="00920F21">
        <w:rPr>
          <w:rFonts w:eastAsiaTheme="majorEastAsia"/>
          <w:lang w:val="en-GB"/>
        </w:rPr>
        <w:t>Invitation to Battle Week</w:t>
      </w:r>
    </w:p>
    <w:p w14:paraId="57A92359" w14:textId="71AAC0F8" w:rsidR="00FD77D9" w:rsidRPr="005A721B" w:rsidRDefault="00FD77D9" w:rsidP="00FD77D9">
      <w:pPr>
        <w:pStyle w:val="Normalwebb"/>
        <w:rPr>
          <w:rFonts w:ascii="Garamond" w:hAnsi="Garamond"/>
          <w:color w:val="000000" w:themeColor="text1"/>
          <w:lang w:val="en-US"/>
        </w:rPr>
      </w:pPr>
      <w:r>
        <w:rPr>
          <w:rFonts w:ascii="Garamond" w:hAnsi="Garamond"/>
          <w:color w:val="000000" w:themeColor="text1"/>
          <w:lang w:val="en-US"/>
        </w:rPr>
        <w:t>T</w:t>
      </w:r>
      <w:r w:rsidRPr="005A721B">
        <w:rPr>
          <w:rFonts w:ascii="Garamond" w:hAnsi="Garamond"/>
          <w:color w:val="000000" w:themeColor="text1"/>
          <w:lang w:val="en-US"/>
        </w:rPr>
        <w:t xml:space="preserve">his </w:t>
      </w:r>
      <w:r w:rsidR="00920F21">
        <w:rPr>
          <w:rFonts w:ascii="Garamond" w:hAnsi="Garamond"/>
          <w:color w:val="000000" w:themeColor="text1"/>
          <w:lang w:val="en-US"/>
        </w:rPr>
        <w:t>invitation to Battle Week</w:t>
      </w:r>
      <w:r w:rsidRPr="005A721B">
        <w:rPr>
          <w:rFonts w:ascii="Garamond" w:hAnsi="Garamond"/>
          <w:color w:val="000000" w:themeColor="text1"/>
          <w:lang w:val="en-US"/>
        </w:rPr>
        <w:t xml:space="preserve"> is intended solely for information gathering and does not entail any obligation for FMV to conduct a procurement or enter into a contract. FMV assumes no responsibility for any costs or expenses incurred by companies choosing to respond to this </w:t>
      </w:r>
      <w:r w:rsidR="00920F21">
        <w:rPr>
          <w:rFonts w:ascii="Garamond" w:hAnsi="Garamond"/>
          <w:color w:val="000000" w:themeColor="text1"/>
          <w:lang w:val="en-US"/>
        </w:rPr>
        <w:t>Invitation to Battle Week</w:t>
      </w:r>
      <w:r w:rsidR="00C90425">
        <w:rPr>
          <w:rFonts w:ascii="Garamond" w:hAnsi="Garamond"/>
          <w:color w:val="000000" w:themeColor="text1"/>
          <w:lang w:val="en-US"/>
        </w:rPr>
        <w:t>,</w:t>
      </w:r>
      <w:r w:rsidRPr="005A721B">
        <w:rPr>
          <w:rFonts w:ascii="Garamond" w:hAnsi="Garamond"/>
          <w:color w:val="000000" w:themeColor="text1"/>
          <w:lang w:val="en-US"/>
        </w:rPr>
        <w:t xml:space="preserve"> including but not limited to costs for labor, materials, consulting services, or other resources.</w:t>
      </w:r>
    </w:p>
    <w:p w14:paraId="6A7E8130" w14:textId="694B5CF3" w:rsidR="009D6240" w:rsidRDefault="00FD77D9" w:rsidP="00B16B00">
      <w:pPr>
        <w:pStyle w:val="Normalwebb"/>
        <w:rPr>
          <w:rFonts w:ascii="Garamond" w:hAnsi="Garamond"/>
          <w:color w:val="000000" w:themeColor="text1"/>
          <w:lang w:val="en-US"/>
        </w:rPr>
      </w:pPr>
      <w:r w:rsidRPr="005A721B">
        <w:rPr>
          <w:rFonts w:ascii="Garamond" w:hAnsi="Garamond"/>
          <w:color w:val="000000" w:themeColor="text1"/>
          <w:lang w:val="en-US"/>
        </w:rPr>
        <w:t xml:space="preserve">Furthermore, no company submitting information within the scope of this </w:t>
      </w:r>
      <w:r w:rsidR="00920F21">
        <w:rPr>
          <w:rFonts w:ascii="Garamond" w:hAnsi="Garamond"/>
          <w:color w:val="000000" w:themeColor="text1"/>
          <w:lang w:val="en-US"/>
        </w:rPr>
        <w:t xml:space="preserve">Invitation to Battle Week </w:t>
      </w:r>
      <w:r w:rsidRPr="005A721B">
        <w:rPr>
          <w:rFonts w:ascii="Garamond" w:hAnsi="Garamond"/>
          <w:color w:val="000000" w:themeColor="text1"/>
          <w:lang w:val="en-US"/>
        </w:rPr>
        <w:t>will receive any form of financial or other compensation</w:t>
      </w:r>
      <w:r w:rsidR="00C90425">
        <w:rPr>
          <w:rFonts w:ascii="Garamond" w:hAnsi="Garamond"/>
          <w:color w:val="000000" w:themeColor="text1"/>
          <w:lang w:val="en-US"/>
        </w:rPr>
        <w:t xml:space="preserve"> from FMV</w:t>
      </w:r>
      <w:r w:rsidRPr="005A721B">
        <w:rPr>
          <w:rFonts w:ascii="Garamond" w:hAnsi="Garamond"/>
          <w:color w:val="000000" w:themeColor="text1"/>
          <w:lang w:val="en-US"/>
        </w:rPr>
        <w:t xml:space="preserve">, either now or in the future, for its participation. Submitted responses </w:t>
      </w:r>
      <w:r w:rsidR="00920F21">
        <w:rPr>
          <w:rFonts w:ascii="Garamond" w:hAnsi="Garamond"/>
          <w:color w:val="000000" w:themeColor="text1"/>
          <w:lang w:val="en-US"/>
        </w:rPr>
        <w:t xml:space="preserve">and participation during the Battle Week </w:t>
      </w:r>
      <w:r w:rsidRPr="005A721B">
        <w:rPr>
          <w:rFonts w:ascii="Garamond" w:hAnsi="Garamond"/>
          <w:color w:val="000000" w:themeColor="text1"/>
          <w:lang w:val="en-US"/>
        </w:rPr>
        <w:t>are considered voluntary and do not entitle the respondent to any compensation, either directly or indirectly.</w:t>
      </w:r>
    </w:p>
    <w:p w14:paraId="0B39CC38" w14:textId="13FCFFCE" w:rsidR="00D723E9" w:rsidRDefault="00D723E9" w:rsidP="00B16B00">
      <w:pPr>
        <w:pStyle w:val="Normalwebb"/>
        <w:rPr>
          <w:rFonts w:ascii="Garamond" w:hAnsi="Garamond"/>
          <w:color w:val="000000" w:themeColor="text1"/>
          <w:lang w:val="en-US"/>
        </w:rPr>
      </w:pPr>
    </w:p>
    <w:p w14:paraId="6BEE3589" w14:textId="2C88AF59" w:rsidR="00691028" w:rsidRDefault="00691028" w:rsidP="00B16B00">
      <w:pPr>
        <w:pStyle w:val="Normalwebb"/>
        <w:rPr>
          <w:rFonts w:ascii="Garamond" w:hAnsi="Garamond"/>
          <w:color w:val="000000" w:themeColor="text1"/>
          <w:lang w:val="en-US"/>
        </w:rPr>
      </w:pPr>
    </w:p>
    <w:p w14:paraId="12BBB670" w14:textId="465296A4" w:rsidR="00691028" w:rsidRDefault="00691028" w:rsidP="00B16B00">
      <w:pPr>
        <w:pStyle w:val="Normalwebb"/>
        <w:rPr>
          <w:rFonts w:ascii="Garamond" w:hAnsi="Garamond"/>
          <w:color w:val="000000" w:themeColor="text1"/>
          <w:lang w:val="en-US"/>
        </w:rPr>
      </w:pPr>
    </w:p>
    <w:p w14:paraId="6969F501" w14:textId="20E928FE" w:rsidR="00691028" w:rsidRDefault="00691028" w:rsidP="00B16B00">
      <w:pPr>
        <w:pStyle w:val="Normalwebb"/>
        <w:rPr>
          <w:rFonts w:ascii="Garamond" w:hAnsi="Garamond"/>
          <w:color w:val="000000" w:themeColor="text1"/>
          <w:lang w:val="en-US"/>
        </w:rPr>
      </w:pPr>
    </w:p>
    <w:p w14:paraId="1546251C" w14:textId="0AEC47EC" w:rsidR="00FD77D9" w:rsidRPr="00D633F7" w:rsidRDefault="00FD77D9" w:rsidP="00FD77D9">
      <w:pPr>
        <w:pStyle w:val="Rubrik2"/>
        <w:ind w:left="507" w:hanging="567"/>
        <w:rPr>
          <w:rFonts w:eastAsiaTheme="majorEastAsia"/>
          <w:lang w:val="en-GB"/>
        </w:rPr>
      </w:pPr>
      <w:r w:rsidRPr="00D633F7">
        <w:rPr>
          <w:rFonts w:eastAsiaTheme="majorEastAsia"/>
          <w:lang w:val="en-GB"/>
        </w:rPr>
        <w:t>Information</w:t>
      </w:r>
      <w:r>
        <w:rPr>
          <w:rFonts w:eastAsiaTheme="majorEastAsia"/>
          <w:lang w:val="en-GB"/>
        </w:rPr>
        <w:t xml:space="preserve"> and questions</w:t>
      </w:r>
      <w:r w:rsidRPr="00D633F7">
        <w:rPr>
          <w:rFonts w:eastAsiaTheme="majorEastAsia"/>
          <w:lang w:val="en-GB"/>
        </w:rPr>
        <w:t xml:space="preserve"> regarding the </w:t>
      </w:r>
      <w:r w:rsidR="00D5194A">
        <w:rPr>
          <w:rFonts w:eastAsiaTheme="majorEastAsia"/>
          <w:lang w:val="en-GB"/>
        </w:rPr>
        <w:t>Invitation to Battle Week</w:t>
      </w:r>
    </w:p>
    <w:p w14:paraId="3F0A50F4" w14:textId="77777777" w:rsidR="00FD77D9" w:rsidRPr="00D633F7" w:rsidRDefault="00FD77D9" w:rsidP="00FD77D9">
      <w:pPr>
        <w:autoSpaceDE w:val="0"/>
        <w:autoSpaceDN w:val="0"/>
        <w:adjustRightInd w:val="0"/>
        <w:rPr>
          <w:color w:val="000000"/>
          <w:lang w:val="en-GB"/>
        </w:rPr>
      </w:pPr>
    </w:p>
    <w:p w14:paraId="2F871420" w14:textId="60BA2A97" w:rsidR="00D5194A" w:rsidRDefault="00FD77D9" w:rsidP="00FD77D9">
      <w:pPr>
        <w:pStyle w:val="Brdtextmedindrag"/>
        <w:ind w:left="0"/>
        <w:rPr>
          <w:rFonts w:ascii="Garamond" w:hAnsi="Garamond"/>
          <w:noProof/>
          <w:szCs w:val="24"/>
          <w:lang w:val="en-GB"/>
        </w:rPr>
      </w:pPr>
      <w:r>
        <w:rPr>
          <w:rFonts w:ascii="Garamond" w:hAnsi="Garamond"/>
          <w:noProof/>
          <w:szCs w:val="24"/>
          <w:lang w:val="en-GB"/>
        </w:rPr>
        <w:t xml:space="preserve">Questions regarding this </w:t>
      </w:r>
      <w:r w:rsidR="00D5194A">
        <w:rPr>
          <w:rFonts w:ascii="Garamond" w:hAnsi="Garamond"/>
          <w:noProof/>
          <w:szCs w:val="24"/>
          <w:lang w:val="en-GB"/>
        </w:rPr>
        <w:t>Invitation to Battle Week</w:t>
      </w:r>
      <w:r>
        <w:rPr>
          <w:rFonts w:ascii="Garamond" w:hAnsi="Garamond"/>
          <w:noProof/>
          <w:szCs w:val="24"/>
          <w:lang w:val="en-GB"/>
        </w:rPr>
        <w:t xml:space="preserve"> can be made to the following e-mail address</w:t>
      </w:r>
      <w:r w:rsidRPr="00D633F7">
        <w:rPr>
          <w:rFonts w:ascii="Garamond" w:hAnsi="Garamond"/>
          <w:noProof/>
          <w:szCs w:val="24"/>
          <w:lang w:val="en-GB"/>
        </w:rPr>
        <w:t>:</w:t>
      </w:r>
    </w:p>
    <w:p w14:paraId="5E0837CB" w14:textId="3ABAC380" w:rsidR="00FD77D9" w:rsidRDefault="00691028" w:rsidP="00FD77D9">
      <w:pPr>
        <w:pStyle w:val="Brdtext1"/>
        <w:rPr>
          <w:rFonts w:ascii="Times New Roman" w:hAnsi="Times New Roman"/>
          <w:color w:val="auto"/>
          <w:szCs w:val="20"/>
          <w:lang w:val="en-US"/>
        </w:rPr>
      </w:pPr>
      <w:r w:rsidRPr="00691028">
        <w:rPr>
          <w:lang w:val="en-GB"/>
        </w:rPr>
        <w:t xml:space="preserve">  </w:t>
      </w:r>
      <w:r>
        <w:rPr>
          <w:lang w:val="en-GB"/>
        </w:rPr>
        <w:t xml:space="preserve">   </w:t>
      </w:r>
      <w:r w:rsidR="00756827">
        <w:fldChar w:fldCharType="begin"/>
      </w:r>
      <w:r w:rsidR="00756827" w:rsidRPr="00756827">
        <w:rPr>
          <w:lang w:val="en-US"/>
          <w:rPrChange w:id="7" w:author="Ström Eliasson, Cecilia CESTR" w:date="2026-03-26T18:58:00Z">
            <w:rPr/>
          </w:rPrChange>
        </w:rPr>
        <w:instrText>HYPERLINK "mailto:t&amp;ebusiness.fmv@fmv.se"</w:instrText>
      </w:r>
      <w:r w:rsidR="00756827">
        <w:fldChar w:fldCharType="separate"/>
      </w:r>
      <w:r w:rsidR="00BD7238" w:rsidRPr="0058587A">
        <w:rPr>
          <w:rStyle w:val="Hyperlnk"/>
          <w:rFonts w:ascii="Times New Roman" w:hAnsi="Times New Roman"/>
          <w:szCs w:val="20"/>
          <w:lang w:val="en-US"/>
        </w:rPr>
        <w:t>t&amp;ebusiness.fmv@fmv.se</w:t>
      </w:r>
      <w:r w:rsidR="00756827">
        <w:rPr>
          <w:rStyle w:val="Hyperlnk"/>
          <w:rFonts w:ascii="Times New Roman" w:hAnsi="Times New Roman"/>
          <w:szCs w:val="20"/>
          <w:lang w:val="en-US"/>
        </w:rPr>
        <w:fldChar w:fldCharType="end"/>
      </w:r>
      <w:r w:rsidR="00BD7238">
        <w:rPr>
          <w:rFonts w:ascii="Times New Roman" w:hAnsi="Times New Roman"/>
          <w:color w:val="auto"/>
          <w:szCs w:val="20"/>
          <w:lang w:val="en-US"/>
        </w:rPr>
        <w:t xml:space="preserve"> </w:t>
      </w:r>
    </w:p>
    <w:p w14:paraId="17FD11FC" w14:textId="77777777" w:rsidR="00BD7238" w:rsidRPr="00664FF8" w:rsidRDefault="00BD7238" w:rsidP="00FD77D9">
      <w:pPr>
        <w:pStyle w:val="Brdtext1"/>
        <w:rPr>
          <w:lang w:val="en-GB"/>
        </w:rPr>
      </w:pPr>
    </w:p>
    <w:p w14:paraId="0FDF8CD9" w14:textId="77777777" w:rsidR="00664FF8" w:rsidRPr="00393C8D" w:rsidRDefault="00E03F1F" w:rsidP="00FD77D9">
      <w:pPr>
        <w:pStyle w:val="Brdtext1"/>
        <w:rPr>
          <w:lang w:val="en-GB"/>
        </w:rPr>
      </w:pPr>
      <w:r w:rsidRPr="00393C8D">
        <w:rPr>
          <w:lang w:val="en-GB"/>
        </w:rPr>
        <w:t>Questions and answers will be published at</w:t>
      </w:r>
      <w:r w:rsidR="00664FF8" w:rsidRPr="00393C8D">
        <w:rPr>
          <w:lang w:val="en-GB"/>
        </w:rPr>
        <w:t>:</w:t>
      </w:r>
    </w:p>
    <w:p w14:paraId="4C3D7AC3" w14:textId="0E6537FE" w:rsidR="00E03F1F" w:rsidRPr="003D38B2" w:rsidRDefault="00691028" w:rsidP="00FD77D9">
      <w:pPr>
        <w:pStyle w:val="Brdtext1"/>
        <w:rPr>
          <w:rStyle w:val="Hyperlnk"/>
          <w:color w:val="auto"/>
          <w:lang w:val="en-US"/>
        </w:rPr>
      </w:pPr>
      <w:r w:rsidRPr="00691028">
        <w:rPr>
          <w:lang w:val="en-US"/>
        </w:rPr>
        <w:t xml:space="preserve"> </w:t>
      </w:r>
      <w:r>
        <w:rPr>
          <w:lang w:val="en-US"/>
        </w:rPr>
        <w:t xml:space="preserve">    </w:t>
      </w:r>
      <w:r w:rsidR="00756827">
        <w:fldChar w:fldCharType="begin"/>
      </w:r>
      <w:r w:rsidR="00756827" w:rsidRPr="00756827">
        <w:rPr>
          <w:lang w:val="en-US"/>
          <w:rPrChange w:id="8" w:author="Ström Eliasson, Cecilia CESTR" w:date="2026-03-26T18:58:00Z">
            <w:rPr/>
          </w:rPrChange>
        </w:rPr>
        <w:instrText>HYPERLINK "https://www.fmv.se/battleweek"</w:instrText>
      </w:r>
      <w:r w:rsidR="00756827">
        <w:fldChar w:fldCharType="separate"/>
      </w:r>
      <w:r w:rsidRPr="00F02757">
        <w:rPr>
          <w:rStyle w:val="Hyperlnk"/>
          <w:lang w:val="en-US"/>
        </w:rPr>
        <w:t>https://www.fmv.se/battleweek</w:t>
      </w:r>
      <w:r w:rsidR="00756827">
        <w:rPr>
          <w:rStyle w:val="Hyperlnk"/>
          <w:lang w:val="en-US"/>
        </w:rPr>
        <w:fldChar w:fldCharType="end"/>
      </w:r>
      <w:r w:rsidR="2F5FE207" w:rsidRPr="00393C8D">
        <w:rPr>
          <w:rStyle w:val="Hyperlnk"/>
          <w:lang w:val="en-US"/>
        </w:rPr>
        <w:t xml:space="preserve"> </w:t>
      </w:r>
      <w:r w:rsidR="2F5FE207" w:rsidRPr="003D38B2">
        <w:rPr>
          <w:rStyle w:val="Hyperlnk"/>
          <w:color w:val="auto"/>
          <w:u w:val="none"/>
          <w:lang w:val="en-US"/>
        </w:rPr>
        <w:t>- Swedish language</w:t>
      </w:r>
    </w:p>
    <w:p w14:paraId="2FDBB7FC" w14:textId="227066DC" w:rsidR="00664FF8" w:rsidRPr="00BD7238" w:rsidRDefault="00691028" w:rsidP="00FD77D9">
      <w:pPr>
        <w:pStyle w:val="Brdtext1"/>
        <w:rPr>
          <w:lang w:val="en-US"/>
        </w:rPr>
      </w:pPr>
      <w:r w:rsidRPr="00691028">
        <w:rPr>
          <w:lang w:val="en-US"/>
        </w:rPr>
        <w:t xml:space="preserve"> </w:t>
      </w:r>
      <w:r>
        <w:rPr>
          <w:lang w:val="en-US"/>
        </w:rPr>
        <w:t xml:space="preserve">    </w:t>
      </w:r>
      <w:r w:rsidR="00756827">
        <w:fldChar w:fldCharType="begin"/>
      </w:r>
      <w:r w:rsidR="00756827" w:rsidRPr="00756827">
        <w:rPr>
          <w:lang w:val="en-US"/>
          <w:rPrChange w:id="9" w:author="Ström Eliasson, Cecilia CESTR" w:date="2026-03-26T18:58:00Z">
            <w:rPr/>
          </w:rPrChange>
        </w:rPr>
        <w:instrText>HYPERLINK "https://testandevaluation.fmv.se/battleweek"</w:instrText>
      </w:r>
      <w:r w:rsidR="00756827">
        <w:fldChar w:fldCharType="separate"/>
      </w:r>
      <w:r w:rsidR="00677F95" w:rsidRPr="00F02757">
        <w:rPr>
          <w:rStyle w:val="Hyperlnk"/>
          <w:lang w:val="en-US"/>
        </w:rPr>
        <w:t>https://testandevaluation.fmv.se/battleweek</w:t>
      </w:r>
      <w:r w:rsidR="00756827">
        <w:rPr>
          <w:rStyle w:val="Hyperlnk"/>
          <w:lang w:val="en-US"/>
        </w:rPr>
        <w:fldChar w:fldCharType="end"/>
      </w:r>
      <w:r w:rsidR="00BD7238" w:rsidRPr="00393C8D">
        <w:rPr>
          <w:rStyle w:val="Hyperlnk"/>
          <w:lang w:val="en-US"/>
        </w:rPr>
        <w:t xml:space="preserve"> </w:t>
      </w:r>
      <w:r w:rsidR="00BD7238" w:rsidRPr="003D38B2">
        <w:rPr>
          <w:rStyle w:val="Hyperlnk"/>
          <w:color w:val="auto"/>
          <w:u w:val="none"/>
          <w:lang w:val="en-US"/>
        </w:rPr>
        <w:t>- English language</w:t>
      </w:r>
    </w:p>
    <w:p w14:paraId="2BC247C5" w14:textId="77777777" w:rsidR="00E03F1F" w:rsidRPr="00BD7238" w:rsidRDefault="00E03F1F" w:rsidP="00FD77D9">
      <w:pPr>
        <w:pStyle w:val="Brdtext1"/>
        <w:rPr>
          <w:lang w:val="en-US"/>
        </w:rPr>
      </w:pPr>
    </w:p>
    <w:p w14:paraId="7D6F5902" w14:textId="77777777" w:rsidR="00E03F1F" w:rsidRPr="00BD7238" w:rsidRDefault="00E03F1F" w:rsidP="00FD77D9">
      <w:pPr>
        <w:pStyle w:val="Brdtext1"/>
        <w:rPr>
          <w:lang w:val="en-US"/>
        </w:rPr>
      </w:pPr>
    </w:p>
    <w:p w14:paraId="7C5152B7" w14:textId="3B5E4B9E" w:rsidR="00FD77D9" w:rsidRPr="00D633F7" w:rsidRDefault="00FD77D9" w:rsidP="00FD77D9">
      <w:pPr>
        <w:pStyle w:val="Rubrik2"/>
        <w:ind w:left="507" w:hanging="567"/>
        <w:rPr>
          <w:rFonts w:eastAsiaTheme="majorEastAsia"/>
          <w:lang w:val="en-GB"/>
        </w:rPr>
      </w:pPr>
      <w:r w:rsidRPr="00D633F7">
        <w:rPr>
          <w:rFonts w:eastAsiaTheme="majorEastAsia"/>
          <w:lang w:val="en-GB"/>
        </w:rPr>
        <w:t xml:space="preserve">Submission of </w:t>
      </w:r>
      <w:r>
        <w:rPr>
          <w:rFonts w:eastAsiaTheme="majorEastAsia"/>
          <w:lang w:val="en-GB"/>
        </w:rPr>
        <w:t>response</w:t>
      </w:r>
      <w:r w:rsidR="00C4648A">
        <w:rPr>
          <w:rFonts w:eastAsiaTheme="majorEastAsia"/>
          <w:lang w:val="en-GB"/>
        </w:rPr>
        <w:t xml:space="preserve"> to the Invitation to Battle Week</w:t>
      </w:r>
    </w:p>
    <w:p w14:paraId="56DF3855" w14:textId="38013E73" w:rsidR="00FD77D9" w:rsidRDefault="00FD77D9" w:rsidP="00FD77D9">
      <w:pPr>
        <w:rPr>
          <w:lang w:val="en-GB"/>
        </w:rPr>
      </w:pPr>
    </w:p>
    <w:p w14:paraId="1A25FB43" w14:textId="13BCD617" w:rsidR="00BB75B7" w:rsidRPr="005124AB" w:rsidRDefault="00C4648A" w:rsidP="00BB75B7">
      <w:pPr>
        <w:rPr>
          <w:lang w:val="en-US"/>
        </w:rPr>
      </w:pPr>
      <w:r>
        <w:rPr>
          <w:lang w:val="en-GB"/>
        </w:rPr>
        <w:t>The</w:t>
      </w:r>
      <w:r w:rsidR="00BB75B7">
        <w:rPr>
          <w:lang w:val="en-US"/>
        </w:rPr>
        <w:t xml:space="preserve"> response</w:t>
      </w:r>
      <w:r w:rsidR="00BB75B7" w:rsidRPr="00BB75B7">
        <w:rPr>
          <w:lang w:val="en-US"/>
        </w:rPr>
        <w:t xml:space="preserve"> must be submitted in electronic form </w:t>
      </w:r>
      <w:r w:rsidR="00CB4290">
        <w:rPr>
          <w:lang w:val="en-US"/>
        </w:rPr>
        <w:t xml:space="preserve">to </w:t>
      </w:r>
      <w:r w:rsidR="00756827">
        <w:fldChar w:fldCharType="begin"/>
      </w:r>
      <w:r w:rsidR="00756827" w:rsidRPr="00756827">
        <w:rPr>
          <w:lang w:val="en-US"/>
          <w:rPrChange w:id="10" w:author="Ström Eliasson, Cecilia CESTR" w:date="2026-03-26T18:58:00Z">
            <w:rPr/>
          </w:rPrChange>
        </w:rPr>
        <w:instrText>HYPERLINK "mailto:t&amp;ebusiness.fmv@fmv.se"</w:instrText>
      </w:r>
      <w:r w:rsidR="00756827">
        <w:fldChar w:fldCharType="separate"/>
      </w:r>
      <w:r w:rsidR="005124AB" w:rsidRPr="0058587A">
        <w:rPr>
          <w:rStyle w:val="Hyperlnk"/>
          <w:lang w:val="en-US"/>
        </w:rPr>
        <w:t>t&amp;ebusiness.fmv@fmv.se</w:t>
      </w:r>
      <w:r w:rsidR="00756827">
        <w:rPr>
          <w:rStyle w:val="Hyperlnk"/>
          <w:lang w:val="en-US"/>
        </w:rPr>
        <w:fldChar w:fldCharType="end"/>
      </w:r>
      <w:r w:rsidR="005124AB">
        <w:rPr>
          <w:lang w:val="en-US"/>
        </w:rPr>
        <w:t xml:space="preserve"> </w:t>
      </w:r>
    </w:p>
    <w:p w14:paraId="48C3C994" w14:textId="729CBF1E" w:rsidR="00CB5DCC" w:rsidRDefault="00CB5DCC" w:rsidP="00BB75B7">
      <w:pPr>
        <w:rPr>
          <w:lang w:val="en-US"/>
        </w:rPr>
      </w:pPr>
    </w:p>
    <w:p w14:paraId="7CD6CD6A" w14:textId="14D1EF0A" w:rsidR="00E03F1F" w:rsidRPr="00BD7238" w:rsidRDefault="00BD7238" w:rsidP="00FD77D9">
      <w:pPr>
        <w:pStyle w:val="Brdtext1"/>
        <w:rPr>
          <w:lang w:val="en-US"/>
        </w:rPr>
      </w:pPr>
      <w:r w:rsidRPr="00BD7238">
        <w:rPr>
          <w:lang w:val="en-US"/>
        </w:rPr>
        <w:t xml:space="preserve">Responses submitted after April 29, 2026, </w:t>
      </w:r>
      <w:r>
        <w:rPr>
          <w:lang w:val="en-US"/>
        </w:rPr>
        <w:t>may</w:t>
      </w:r>
      <w:r w:rsidRPr="00BD7238">
        <w:rPr>
          <w:lang w:val="en-US"/>
        </w:rPr>
        <w:t xml:space="preserve"> not be eligible to participate in Battle Week</w:t>
      </w:r>
      <w:r>
        <w:rPr>
          <w:lang w:val="en-US"/>
        </w:rPr>
        <w:t>.</w:t>
      </w:r>
    </w:p>
    <w:p w14:paraId="0F86B055" w14:textId="77777777" w:rsidR="00FD77D9" w:rsidRDefault="00FD77D9" w:rsidP="00FD77D9">
      <w:pPr>
        <w:pStyle w:val="Rubrik2"/>
        <w:numPr>
          <w:ilvl w:val="0"/>
          <w:numId w:val="0"/>
        </w:numPr>
        <w:ind w:left="507"/>
        <w:rPr>
          <w:rFonts w:eastAsiaTheme="majorEastAsia"/>
          <w:lang w:val="en-GB"/>
        </w:rPr>
      </w:pPr>
      <w:bookmarkStart w:id="11" w:name="_Hlk225316787"/>
    </w:p>
    <w:p w14:paraId="3D2755A4" w14:textId="77777777" w:rsidR="00FD77D9" w:rsidRPr="00D633F7" w:rsidRDefault="00FD77D9" w:rsidP="00FD77D9">
      <w:pPr>
        <w:pStyle w:val="Rubrik2"/>
        <w:ind w:left="507" w:hanging="567"/>
        <w:rPr>
          <w:rFonts w:eastAsiaTheme="majorEastAsia"/>
          <w:lang w:val="en-GB"/>
        </w:rPr>
      </w:pPr>
      <w:r>
        <w:rPr>
          <w:rFonts w:eastAsiaTheme="majorEastAsia"/>
          <w:lang w:val="en-GB"/>
        </w:rPr>
        <w:t>Preliminary timeline</w:t>
      </w:r>
    </w:p>
    <w:p w14:paraId="290D473A" w14:textId="41426926" w:rsidR="00FD77D9" w:rsidRDefault="00FD77D9" w:rsidP="00FD77D9">
      <w:pPr>
        <w:rPr>
          <w:lang w:val="en-US"/>
        </w:rPr>
      </w:pPr>
    </w:p>
    <w:tbl>
      <w:tblPr>
        <w:tblStyle w:val="Tabellrutnt"/>
        <w:tblW w:w="0" w:type="auto"/>
        <w:tblLook w:val="04A0" w:firstRow="1" w:lastRow="0" w:firstColumn="1" w:lastColumn="0" w:noHBand="0" w:noVBand="1"/>
      </w:tblPr>
      <w:tblGrid>
        <w:gridCol w:w="2830"/>
        <w:gridCol w:w="6340"/>
      </w:tblGrid>
      <w:tr w:rsidR="000653AD" w:rsidRPr="00756827" w14:paraId="399FB106" w14:textId="77777777" w:rsidTr="00922F96">
        <w:tc>
          <w:tcPr>
            <w:tcW w:w="2830" w:type="dxa"/>
          </w:tcPr>
          <w:p w14:paraId="4429336B" w14:textId="0B2838AF" w:rsidR="000653AD" w:rsidRDefault="00D84C04" w:rsidP="00FD77D9">
            <w:pPr>
              <w:rPr>
                <w:lang w:val="en-US"/>
              </w:rPr>
            </w:pPr>
            <w:r>
              <w:rPr>
                <w:lang w:val="en-US"/>
              </w:rPr>
              <w:t>March 4</w:t>
            </w:r>
          </w:p>
        </w:tc>
        <w:tc>
          <w:tcPr>
            <w:tcW w:w="6340" w:type="dxa"/>
          </w:tcPr>
          <w:p w14:paraId="7BA665E3" w14:textId="41CBDEA7" w:rsidR="000653AD" w:rsidRDefault="000653AD" w:rsidP="00FD77D9">
            <w:pPr>
              <w:rPr>
                <w:lang w:val="en-US"/>
              </w:rPr>
            </w:pPr>
            <w:r>
              <w:rPr>
                <w:lang w:val="en-US"/>
              </w:rPr>
              <w:t xml:space="preserve">Distribution of </w:t>
            </w:r>
            <w:r w:rsidR="00A25043">
              <w:rPr>
                <w:lang w:val="en-US"/>
              </w:rPr>
              <w:t>Invitation to Battle Week</w:t>
            </w:r>
          </w:p>
        </w:tc>
      </w:tr>
      <w:tr w:rsidR="000653AD" w:rsidRPr="00756827" w14:paraId="1DF55D43" w14:textId="77777777" w:rsidTr="00922F96">
        <w:tc>
          <w:tcPr>
            <w:tcW w:w="2830" w:type="dxa"/>
          </w:tcPr>
          <w:p w14:paraId="3E56FAE3" w14:textId="7AD13AF4" w:rsidR="000653AD" w:rsidRDefault="00A25043" w:rsidP="00FD77D9">
            <w:pPr>
              <w:rPr>
                <w:lang w:val="en-US"/>
              </w:rPr>
            </w:pPr>
            <w:r>
              <w:rPr>
                <w:lang w:val="en-US"/>
              </w:rPr>
              <w:t>April</w:t>
            </w:r>
            <w:r w:rsidR="000653AD">
              <w:rPr>
                <w:lang w:val="en-US"/>
              </w:rPr>
              <w:t xml:space="preserve"> </w:t>
            </w:r>
            <w:r w:rsidR="00C90425">
              <w:rPr>
                <w:lang w:val="en-US"/>
              </w:rPr>
              <w:t>2</w:t>
            </w:r>
            <w:r w:rsidR="00D84C04">
              <w:rPr>
                <w:lang w:val="en-US"/>
              </w:rPr>
              <w:t>9</w:t>
            </w:r>
          </w:p>
        </w:tc>
        <w:tc>
          <w:tcPr>
            <w:tcW w:w="6340" w:type="dxa"/>
          </w:tcPr>
          <w:p w14:paraId="29E3A9C9" w14:textId="2FCA7E8C" w:rsidR="000653AD" w:rsidRDefault="00842925" w:rsidP="00FD77D9">
            <w:pPr>
              <w:rPr>
                <w:lang w:val="en-US"/>
              </w:rPr>
            </w:pPr>
            <w:r>
              <w:rPr>
                <w:lang w:val="en-US"/>
              </w:rPr>
              <w:t>Last day for s</w:t>
            </w:r>
            <w:r w:rsidR="000653AD">
              <w:rPr>
                <w:lang w:val="en-US"/>
              </w:rPr>
              <w:t xml:space="preserve">ubmission of </w:t>
            </w:r>
            <w:r w:rsidR="0001633F">
              <w:rPr>
                <w:lang w:val="en-US"/>
              </w:rPr>
              <w:t>a r</w:t>
            </w:r>
            <w:r w:rsidR="006251CE">
              <w:rPr>
                <w:lang w:val="en-US"/>
              </w:rPr>
              <w:t>egistration</w:t>
            </w:r>
            <w:r w:rsidR="000653AD">
              <w:rPr>
                <w:lang w:val="en-US"/>
              </w:rPr>
              <w:t xml:space="preserve"> to </w:t>
            </w:r>
            <w:r w:rsidR="00A25043">
              <w:rPr>
                <w:lang w:val="en-US"/>
              </w:rPr>
              <w:t>the Invitation to Battle Week</w:t>
            </w:r>
          </w:p>
        </w:tc>
      </w:tr>
      <w:tr w:rsidR="000653AD" w:rsidRPr="00756827" w14:paraId="2F3D6F47" w14:textId="77777777" w:rsidTr="00922F96">
        <w:tc>
          <w:tcPr>
            <w:tcW w:w="2830" w:type="dxa"/>
          </w:tcPr>
          <w:p w14:paraId="690793A0" w14:textId="01A600D6" w:rsidR="000653AD" w:rsidRDefault="00A25043" w:rsidP="00FD77D9">
            <w:pPr>
              <w:rPr>
                <w:lang w:val="en-US"/>
              </w:rPr>
            </w:pPr>
            <w:r>
              <w:rPr>
                <w:lang w:val="en-US"/>
              </w:rPr>
              <w:t>April</w:t>
            </w:r>
            <w:r w:rsidR="000653AD">
              <w:rPr>
                <w:lang w:val="en-US"/>
              </w:rPr>
              <w:t xml:space="preserve"> </w:t>
            </w:r>
            <w:r w:rsidR="00D84C04">
              <w:rPr>
                <w:lang w:val="en-US"/>
              </w:rPr>
              <w:t>30</w:t>
            </w:r>
            <w:r w:rsidR="000653AD">
              <w:rPr>
                <w:lang w:val="en-US"/>
              </w:rPr>
              <w:t xml:space="preserve"> – </w:t>
            </w:r>
            <w:r w:rsidR="00C90425">
              <w:rPr>
                <w:lang w:val="en-US"/>
              </w:rPr>
              <w:t>May</w:t>
            </w:r>
            <w:r>
              <w:rPr>
                <w:lang w:val="en-US"/>
              </w:rPr>
              <w:t xml:space="preserve"> </w:t>
            </w:r>
            <w:del w:id="12" w:author="Lundgren, Ove oelun" w:date="2026-03-25T07:50:00Z">
              <w:r w:rsidR="00C90425" w:rsidDel="001B6EB3">
                <w:rPr>
                  <w:lang w:val="en-US"/>
                </w:rPr>
                <w:delText>2</w:delText>
              </w:r>
              <w:r w:rsidR="00D84C04" w:rsidDel="001B6EB3">
                <w:rPr>
                  <w:lang w:val="en-US"/>
                </w:rPr>
                <w:delText>7</w:delText>
              </w:r>
            </w:del>
            <w:ins w:id="13" w:author="Lundgren, Ove oelun" w:date="2026-03-25T07:50:00Z">
              <w:r w:rsidR="001B6EB3">
                <w:rPr>
                  <w:lang w:val="en-US"/>
                </w:rPr>
                <w:t>13</w:t>
              </w:r>
            </w:ins>
            <w:r w:rsidR="000653AD">
              <w:rPr>
                <w:lang w:val="en-US"/>
              </w:rPr>
              <w:t xml:space="preserve"> </w:t>
            </w:r>
          </w:p>
        </w:tc>
        <w:tc>
          <w:tcPr>
            <w:tcW w:w="6340" w:type="dxa"/>
          </w:tcPr>
          <w:p w14:paraId="62B75B7B" w14:textId="7BB0D6AC" w:rsidR="000653AD" w:rsidRDefault="000653AD" w:rsidP="00A25043">
            <w:pPr>
              <w:rPr>
                <w:lang w:val="en-US"/>
              </w:rPr>
            </w:pPr>
            <w:r>
              <w:rPr>
                <w:lang w:val="en-US"/>
              </w:rPr>
              <w:t xml:space="preserve">During this period FMV </w:t>
            </w:r>
            <w:r w:rsidR="002A748C">
              <w:rPr>
                <w:lang w:val="en-US"/>
              </w:rPr>
              <w:t xml:space="preserve">reviews </w:t>
            </w:r>
            <w:r>
              <w:rPr>
                <w:lang w:val="en-US"/>
              </w:rPr>
              <w:t>the</w:t>
            </w:r>
            <w:r w:rsidR="00A25043">
              <w:rPr>
                <w:lang w:val="en-US"/>
              </w:rPr>
              <w:t xml:space="preserve"> submitted</w:t>
            </w:r>
            <w:r>
              <w:rPr>
                <w:lang w:val="en-US"/>
              </w:rPr>
              <w:t xml:space="preserve"> responses and will ask for clarifications if needed.</w:t>
            </w:r>
          </w:p>
        </w:tc>
      </w:tr>
      <w:tr w:rsidR="000653AD" w:rsidRPr="00756827" w14:paraId="2FB1F17F" w14:textId="77777777" w:rsidTr="00922F96">
        <w:tc>
          <w:tcPr>
            <w:tcW w:w="2830" w:type="dxa"/>
          </w:tcPr>
          <w:p w14:paraId="62E2B85A" w14:textId="58533CBA" w:rsidR="000653AD" w:rsidRDefault="009B7FFA" w:rsidP="00FD77D9">
            <w:pPr>
              <w:rPr>
                <w:lang w:val="en-US"/>
              </w:rPr>
            </w:pPr>
            <w:r>
              <w:rPr>
                <w:lang w:val="en-US"/>
              </w:rPr>
              <w:t xml:space="preserve">May </w:t>
            </w:r>
            <w:del w:id="14" w:author="Lundgren, Ove oelun" w:date="2026-03-25T07:50:00Z">
              <w:r w:rsidR="00C90425" w:rsidDel="001B6EB3">
                <w:rPr>
                  <w:lang w:val="en-US"/>
                </w:rPr>
                <w:delText>2</w:delText>
              </w:r>
              <w:r w:rsidR="00D84C04" w:rsidDel="001B6EB3">
                <w:rPr>
                  <w:lang w:val="en-US"/>
                </w:rPr>
                <w:delText>9</w:delText>
              </w:r>
            </w:del>
            <w:ins w:id="15" w:author="Lundgren, Ove oelun" w:date="2026-03-25T07:50:00Z">
              <w:r w:rsidR="001B6EB3">
                <w:rPr>
                  <w:lang w:val="en-US"/>
                </w:rPr>
                <w:t>14</w:t>
              </w:r>
            </w:ins>
          </w:p>
        </w:tc>
        <w:tc>
          <w:tcPr>
            <w:tcW w:w="6340" w:type="dxa"/>
          </w:tcPr>
          <w:p w14:paraId="2EC7526D" w14:textId="7C80A95F" w:rsidR="000653AD" w:rsidRPr="009B7FFA" w:rsidRDefault="009B7FFA" w:rsidP="00FD77D9">
            <w:pPr>
              <w:rPr>
                <w:lang w:val="en-US"/>
              </w:rPr>
            </w:pPr>
            <w:r>
              <w:rPr>
                <w:lang w:val="en-US"/>
              </w:rPr>
              <w:t xml:space="preserve">FMV </w:t>
            </w:r>
            <w:r w:rsidR="006C3E00">
              <w:rPr>
                <w:lang w:val="en-US"/>
              </w:rPr>
              <w:t>will</w:t>
            </w:r>
            <w:r w:rsidR="002A748C">
              <w:rPr>
                <w:lang w:val="en-US"/>
              </w:rPr>
              <w:t xml:space="preserve"> notify Applicants of</w:t>
            </w:r>
            <w:r w:rsidRPr="009B7FFA">
              <w:rPr>
                <w:lang w:val="en-US"/>
              </w:rPr>
              <w:t xml:space="preserve"> the result of the selection proces</w:t>
            </w:r>
            <w:r w:rsidR="002A748C">
              <w:rPr>
                <w:lang w:val="en-US"/>
              </w:rPr>
              <w:t>s for participation in Battle week</w:t>
            </w:r>
          </w:p>
        </w:tc>
      </w:tr>
      <w:tr w:rsidR="00C442ED" w:rsidRPr="00756827" w14:paraId="49D37717" w14:textId="77777777" w:rsidTr="00922F96">
        <w:trPr>
          <w:ins w:id="16" w:author="Linde, Jonas JOXLE" w:date="2026-03-26T15:16:00Z"/>
        </w:trPr>
        <w:tc>
          <w:tcPr>
            <w:tcW w:w="2830" w:type="dxa"/>
          </w:tcPr>
          <w:p w14:paraId="334489C3" w14:textId="1205FB3A" w:rsidR="00C442ED" w:rsidRPr="00C442ED" w:rsidRDefault="00C442ED" w:rsidP="00FD77D9">
            <w:pPr>
              <w:rPr>
                <w:ins w:id="17" w:author="Linde, Jonas JOXLE" w:date="2026-03-26T15:16:00Z"/>
                <w:lang w:val="en-US"/>
              </w:rPr>
            </w:pPr>
            <w:ins w:id="18" w:author="Linde, Jonas JOXLE" w:date="2026-03-26T15:17:00Z">
              <w:r w:rsidRPr="00C442ED">
                <w:rPr>
                  <w:lang w:val="en-US"/>
                </w:rPr>
                <w:t>June 15 – 17 (week 25)</w:t>
              </w:r>
            </w:ins>
          </w:p>
        </w:tc>
        <w:tc>
          <w:tcPr>
            <w:tcW w:w="6340" w:type="dxa"/>
          </w:tcPr>
          <w:p w14:paraId="6765DCC6" w14:textId="0D68BD53" w:rsidR="00C442ED" w:rsidRPr="00C442ED" w:rsidRDefault="00C442ED" w:rsidP="00FD77D9">
            <w:pPr>
              <w:rPr>
                <w:ins w:id="19" w:author="Linde, Jonas JOXLE" w:date="2026-03-26T15:16:00Z"/>
                <w:lang w:val="en-US"/>
              </w:rPr>
            </w:pPr>
            <w:ins w:id="20" w:author="Linde, Jonas JOXLE" w:date="2026-03-26T15:17:00Z">
              <w:r w:rsidRPr="00C442ED">
                <w:rPr>
                  <w:lang w:val="en-US"/>
                </w:rPr>
                <w:t>Site-survey at test range / Main planning conference</w:t>
              </w:r>
            </w:ins>
          </w:p>
        </w:tc>
      </w:tr>
      <w:tr w:rsidR="006251CE" w:rsidRPr="006251CE" w14:paraId="7A888E42" w14:textId="77777777" w:rsidTr="00922F96">
        <w:tc>
          <w:tcPr>
            <w:tcW w:w="2830" w:type="dxa"/>
          </w:tcPr>
          <w:p w14:paraId="3796AD38" w14:textId="77777777" w:rsidR="00922F96" w:rsidRDefault="006251CE" w:rsidP="00FD77D9">
            <w:pPr>
              <w:rPr>
                <w:lang w:val="en-US"/>
              </w:rPr>
            </w:pPr>
            <w:r>
              <w:rPr>
                <w:lang w:val="en-US"/>
              </w:rPr>
              <w:t xml:space="preserve">September 14 – </w:t>
            </w:r>
          </w:p>
          <w:p w14:paraId="56F83D03" w14:textId="2DC69D8B" w:rsidR="006251CE" w:rsidRDefault="006251CE" w:rsidP="00FD77D9">
            <w:pPr>
              <w:rPr>
                <w:lang w:val="en-US"/>
              </w:rPr>
            </w:pPr>
            <w:r>
              <w:rPr>
                <w:lang w:val="en-US"/>
              </w:rPr>
              <w:t>September 25</w:t>
            </w:r>
          </w:p>
        </w:tc>
        <w:tc>
          <w:tcPr>
            <w:tcW w:w="6340" w:type="dxa"/>
          </w:tcPr>
          <w:p w14:paraId="0C497E8D" w14:textId="70723A2A" w:rsidR="006251CE" w:rsidRDefault="006251CE" w:rsidP="00FD77D9">
            <w:pPr>
              <w:rPr>
                <w:lang w:val="en-US"/>
              </w:rPr>
            </w:pPr>
            <w:r>
              <w:rPr>
                <w:lang w:val="en-US"/>
              </w:rPr>
              <w:t>Battle Week</w:t>
            </w:r>
          </w:p>
        </w:tc>
      </w:tr>
      <w:tr w:rsidR="006251CE" w:rsidRPr="00756827" w14:paraId="45C93E40" w14:textId="77777777" w:rsidTr="00922F96">
        <w:tc>
          <w:tcPr>
            <w:tcW w:w="2830" w:type="dxa"/>
          </w:tcPr>
          <w:p w14:paraId="35C11770" w14:textId="1CD898AA" w:rsidR="006251CE" w:rsidRDefault="00922F96" w:rsidP="00FD77D9">
            <w:pPr>
              <w:rPr>
                <w:lang w:val="en-US"/>
              </w:rPr>
            </w:pPr>
            <w:r>
              <w:rPr>
                <w:lang w:val="en-US"/>
              </w:rPr>
              <w:t>September 28 – October 9</w:t>
            </w:r>
          </w:p>
        </w:tc>
        <w:tc>
          <w:tcPr>
            <w:tcW w:w="6340" w:type="dxa"/>
          </w:tcPr>
          <w:p w14:paraId="4BACF895" w14:textId="2E8A7F34" w:rsidR="006251CE" w:rsidRDefault="00922F96" w:rsidP="00FD77D9">
            <w:pPr>
              <w:rPr>
                <w:lang w:val="en-US"/>
              </w:rPr>
            </w:pPr>
            <w:r>
              <w:rPr>
                <w:lang w:val="en-US"/>
              </w:rPr>
              <w:t>Evaluation of tests and demonstrations</w:t>
            </w:r>
          </w:p>
        </w:tc>
      </w:tr>
    </w:tbl>
    <w:p w14:paraId="2BC89E83" w14:textId="4A75DAE9" w:rsidR="000653AD" w:rsidRDefault="000653AD" w:rsidP="00FD77D9">
      <w:pPr>
        <w:rPr>
          <w:lang w:val="en-US"/>
        </w:rPr>
      </w:pPr>
    </w:p>
    <w:bookmarkEnd w:id="11"/>
    <w:p w14:paraId="77DFE8D0" w14:textId="2AAE3970" w:rsidR="00EC4F10" w:rsidRDefault="00EC4F10">
      <w:pPr>
        <w:rPr>
          <w:lang w:val="en-US"/>
        </w:rPr>
      </w:pPr>
    </w:p>
    <w:p w14:paraId="17FF1EEF" w14:textId="69333ED8" w:rsidR="001D7E5F" w:rsidRDefault="001736F5" w:rsidP="001D7E5F">
      <w:pPr>
        <w:pStyle w:val="Rubrik1"/>
        <w:spacing w:line="480" w:lineRule="auto"/>
        <w:ind w:left="426" w:hanging="426"/>
        <w:rPr>
          <w:lang w:val="en-GB"/>
        </w:rPr>
      </w:pPr>
      <w:r>
        <w:rPr>
          <w:lang w:val="en-GB"/>
        </w:rPr>
        <w:t xml:space="preserve">A </w:t>
      </w:r>
      <w:r w:rsidR="00353FED">
        <w:rPr>
          <w:lang w:val="en-GB"/>
        </w:rPr>
        <w:t>M</w:t>
      </w:r>
      <w:r>
        <w:rPr>
          <w:lang w:val="en-GB"/>
        </w:rPr>
        <w:t>ilitary chall</w:t>
      </w:r>
      <w:r w:rsidR="00353FED">
        <w:rPr>
          <w:lang w:val="en-GB"/>
        </w:rPr>
        <w:t>e</w:t>
      </w:r>
      <w:r>
        <w:rPr>
          <w:lang w:val="en-GB"/>
        </w:rPr>
        <w:t>nge</w:t>
      </w:r>
    </w:p>
    <w:p w14:paraId="7407E413" w14:textId="3EF786AC" w:rsidR="001736F5" w:rsidRDefault="001736F5" w:rsidP="001736F5">
      <w:pPr>
        <w:pStyle w:val="Brdtext1"/>
        <w:rPr>
          <w:lang w:val="en-GB"/>
        </w:rPr>
      </w:pPr>
      <w:r>
        <w:rPr>
          <w:lang w:val="en-GB"/>
        </w:rPr>
        <w:t>Protection of</w:t>
      </w:r>
      <w:r w:rsidR="00B8576C">
        <w:rPr>
          <w:lang w:val="en-GB"/>
        </w:rPr>
        <w:t xml:space="preserve"> Critical infrastructure</w:t>
      </w:r>
    </w:p>
    <w:p w14:paraId="1703826B" w14:textId="17FBE03E" w:rsidR="001736F5" w:rsidRDefault="001736F5" w:rsidP="001736F5">
      <w:pPr>
        <w:pStyle w:val="Brdtext1"/>
        <w:numPr>
          <w:ilvl w:val="0"/>
          <w:numId w:val="18"/>
        </w:numPr>
        <w:rPr>
          <w:lang w:val="en-GB"/>
        </w:rPr>
      </w:pPr>
      <w:r>
        <w:rPr>
          <w:lang w:val="en-GB"/>
        </w:rPr>
        <w:t xml:space="preserve">Protect ground based static </w:t>
      </w:r>
      <w:r w:rsidR="00B8576C">
        <w:rPr>
          <w:lang w:val="en-GB"/>
        </w:rPr>
        <w:t xml:space="preserve">critical </w:t>
      </w:r>
      <w:r>
        <w:rPr>
          <w:lang w:val="en-GB"/>
        </w:rPr>
        <w:t>infrastructure, for example radar systems, against modern threats in all conflict levels.</w:t>
      </w:r>
    </w:p>
    <w:p w14:paraId="1C0DC80B" w14:textId="57C013AE" w:rsidR="008D6257" w:rsidRDefault="008D6257" w:rsidP="001736F5">
      <w:pPr>
        <w:pStyle w:val="Brdtext1"/>
        <w:rPr>
          <w:lang w:val="en-GB"/>
        </w:rPr>
      </w:pPr>
    </w:p>
    <w:p w14:paraId="7EBFDCB3" w14:textId="77777777" w:rsidR="008D6257" w:rsidRDefault="008D6257" w:rsidP="001736F5">
      <w:pPr>
        <w:pStyle w:val="Brdtext1"/>
        <w:rPr>
          <w:lang w:val="en-GB"/>
        </w:rPr>
      </w:pPr>
    </w:p>
    <w:p w14:paraId="1F2548AF" w14:textId="3D816934" w:rsidR="001736F5" w:rsidRPr="009D6240" w:rsidRDefault="001736F5" w:rsidP="001736F5">
      <w:pPr>
        <w:pStyle w:val="Rubrik1"/>
        <w:spacing w:line="480" w:lineRule="auto"/>
        <w:ind w:left="426" w:hanging="426"/>
        <w:rPr>
          <w:lang w:val="en-GB"/>
        </w:rPr>
      </w:pPr>
      <w:r>
        <w:rPr>
          <w:lang w:val="en-GB"/>
        </w:rPr>
        <w:t>Proposed solution to the Military chall</w:t>
      </w:r>
      <w:r w:rsidR="00353FED">
        <w:rPr>
          <w:lang w:val="en-GB"/>
        </w:rPr>
        <w:t>e</w:t>
      </w:r>
      <w:r>
        <w:rPr>
          <w:lang w:val="en-GB"/>
        </w:rPr>
        <w:t>nge</w:t>
      </w:r>
    </w:p>
    <w:p w14:paraId="43BD315E" w14:textId="2F20E4B4" w:rsidR="001D7E5F" w:rsidRPr="0042454F" w:rsidRDefault="0042454F" w:rsidP="00DE750F">
      <w:pPr>
        <w:pStyle w:val="Rubrik2"/>
        <w:spacing w:after="8"/>
        <w:ind w:left="507" w:right="9" w:hanging="567"/>
        <w:rPr>
          <w:lang w:val="en-US"/>
        </w:rPr>
      </w:pPr>
      <w:r w:rsidRPr="0042454F">
        <w:rPr>
          <w:rFonts w:eastAsiaTheme="majorEastAsia"/>
          <w:lang w:val="en-GB"/>
        </w:rPr>
        <w:t>Brief description of the Solution</w:t>
      </w:r>
      <w:r w:rsidR="001D7E5F" w:rsidRPr="0042454F">
        <w:rPr>
          <w:rFonts w:eastAsiaTheme="majorEastAsia"/>
          <w:lang w:val="en-GB"/>
        </w:rPr>
        <w:t xml:space="preserve"> </w:t>
      </w:r>
    </w:p>
    <w:p w14:paraId="1B161F5A" w14:textId="77777777" w:rsidR="001736F5" w:rsidRDefault="001736F5" w:rsidP="001736F5">
      <w:pPr>
        <w:pStyle w:val="Brdtext1"/>
        <w:rPr>
          <w:lang w:val="en-GB"/>
        </w:rPr>
      </w:pPr>
    </w:p>
    <w:p w14:paraId="3ABD8E39" w14:textId="693D7FFE" w:rsidR="001736F5" w:rsidRDefault="001736F5" w:rsidP="001736F5">
      <w:pPr>
        <w:pStyle w:val="Brdtext1"/>
        <w:rPr>
          <w:lang w:val="en-US"/>
        </w:rPr>
      </w:pPr>
      <w:r>
        <w:rPr>
          <w:lang w:val="en-US"/>
        </w:rPr>
        <w:t xml:space="preserve">4.1.1 </w:t>
      </w:r>
      <w:r w:rsidRPr="003908FC">
        <w:rPr>
          <w:lang w:val="en-US"/>
        </w:rPr>
        <w:t>Please state</w:t>
      </w:r>
      <w:r w:rsidR="00A315F7">
        <w:rPr>
          <w:lang w:val="en-US"/>
        </w:rPr>
        <w:t xml:space="preserve"> </w:t>
      </w:r>
      <w:r w:rsidRPr="003908FC">
        <w:rPr>
          <w:lang w:val="en-US"/>
        </w:rPr>
        <w:t xml:space="preserve">how </w:t>
      </w:r>
      <w:r w:rsidR="0042454F">
        <w:rPr>
          <w:lang w:val="en-US"/>
        </w:rPr>
        <w:t>the S</w:t>
      </w:r>
      <w:r w:rsidRPr="003908FC">
        <w:rPr>
          <w:lang w:val="en-US"/>
        </w:rPr>
        <w:t xml:space="preserve">olution contribute to solving </w:t>
      </w:r>
      <w:r>
        <w:rPr>
          <w:lang w:val="en-US"/>
        </w:rPr>
        <w:t>the Military challenge</w:t>
      </w:r>
      <w:r w:rsidR="00A315F7">
        <w:rPr>
          <w:lang w:val="en-US"/>
        </w:rPr>
        <w:t>. Please state at least</w:t>
      </w:r>
      <w:r w:rsidRPr="003908FC">
        <w:rPr>
          <w:lang w:val="en-US"/>
        </w:rPr>
        <w:t>:</w:t>
      </w:r>
    </w:p>
    <w:p w14:paraId="3807FB14" w14:textId="6C1343CC" w:rsidR="00A315F7" w:rsidRPr="00A315F7" w:rsidRDefault="00A315F7" w:rsidP="00A315F7">
      <w:pPr>
        <w:numPr>
          <w:ilvl w:val="0"/>
          <w:numId w:val="19"/>
        </w:numPr>
        <w:textAlignment w:val="center"/>
        <w:rPr>
          <w:lang w:val="en-US"/>
        </w:rPr>
      </w:pPr>
      <w:r w:rsidRPr="00A315F7">
        <w:rPr>
          <w:lang w:val="en-US"/>
        </w:rPr>
        <w:t xml:space="preserve">Description of the </w:t>
      </w:r>
      <w:r>
        <w:rPr>
          <w:lang w:val="en-US"/>
        </w:rPr>
        <w:t>S</w:t>
      </w:r>
      <w:r w:rsidRPr="00A315F7">
        <w:rPr>
          <w:lang w:val="en-US"/>
        </w:rPr>
        <w:t xml:space="preserve">olution </w:t>
      </w:r>
    </w:p>
    <w:p w14:paraId="25380050" w14:textId="6AD74129" w:rsidR="00A315F7" w:rsidRPr="00A315F7" w:rsidRDefault="00A315F7" w:rsidP="00A315F7">
      <w:pPr>
        <w:numPr>
          <w:ilvl w:val="0"/>
          <w:numId w:val="19"/>
        </w:numPr>
        <w:textAlignment w:val="center"/>
        <w:rPr>
          <w:lang w:val="en-US"/>
        </w:rPr>
      </w:pPr>
      <w:r w:rsidRPr="00A315F7">
        <w:rPr>
          <w:lang w:val="en-US"/>
        </w:rPr>
        <w:t xml:space="preserve">Type of </w:t>
      </w:r>
      <w:r>
        <w:rPr>
          <w:lang w:val="en-US"/>
        </w:rPr>
        <w:t xml:space="preserve">infrastructure </w:t>
      </w:r>
      <w:r w:rsidRPr="00A315F7">
        <w:rPr>
          <w:lang w:val="en-US"/>
        </w:rPr>
        <w:t>to be protected</w:t>
      </w:r>
    </w:p>
    <w:p w14:paraId="75EF7CFE" w14:textId="354E6FE3" w:rsidR="00A315F7" w:rsidRDefault="00A315F7" w:rsidP="00611FFC">
      <w:pPr>
        <w:numPr>
          <w:ilvl w:val="0"/>
          <w:numId w:val="19"/>
        </w:numPr>
        <w:textAlignment w:val="center"/>
        <w:rPr>
          <w:lang w:val="en-US"/>
        </w:rPr>
      </w:pPr>
      <w:r w:rsidRPr="00A315F7">
        <w:rPr>
          <w:lang w:val="en-US"/>
        </w:rPr>
        <w:t>Function or effect provided by the Solution</w:t>
      </w:r>
    </w:p>
    <w:p w14:paraId="418A5895" w14:textId="77777777" w:rsidR="006B7337" w:rsidRDefault="006B7337" w:rsidP="00522507">
      <w:pPr>
        <w:textAlignment w:val="center"/>
        <w:rPr>
          <w:lang w:val="en-US"/>
        </w:rPr>
      </w:pPr>
    </w:p>
    <w:p w14:paraId="79D38F89" w14:textId="464433F7" w:rsidR="00D26187" w:rsidRPr="00522507" w:rsidRDefault="00D26187" w:rsidP="00522507">
      <w:pPr>
        <w:textAlignment w:val="center"/>
        <w:rPr>
          <w:lang w:val="en-US"/>
        </w:rPr>
      </w:pPr>
      <w:r w:rsidRPr="00522507">
        <w:rPr>
          <w:lang w:val="en-US"/>
        </w:rPr>
        <w:t>Please clearly state whether the submi</w:t>
      </w:r>
      <w:r w:rsidR="00B8576C">
        <w:rPr>
          <w:lang w:val="en-US"/>
        </w:rPr>
        <w:t xml:space="preserve">tted solution </w:t>
      </w:r>
      <w:r w:rsidRPr="00522507">
        <w:rPr>
          <w:lang w:val="en-US"/>
        </w:rPr>
        <w:t>concerns:</w:t>
      </w:r>
    </w:p>
    <w:p w14:paraId="44366A6A" w14:textId="77777777" w:rsidR="00D26187" w:rsidRPr="00522507" w:rsidRDefault="00D26187" w:rsidP="00522507">
      <w:pPr>
        <w:numPr>
          <w:ilvl w:val="0"/>
          <w:numId w:val="19"/>
        </w:numPr>
        <w:textAlignment w:val="center"/>
        <w:rPr>
          <w:lang w:val="en-US"/>
        </w:rPr>
      </w:pPr>
      <w:r w:rsidRPr="00522507">
        <w:rPr>
          <w:lang w:val="en-US"/>
        </w:rPr>
        <w:t>A complete system</w:t>
      </w:r>
    </w:p>
    <w:p w14:paraId="769D30DB" w14:textId="77777777" w:rsidR="00D26187" w:rsidRPr="00522507" w:rsidRDefault="00D26187" w:rsidP="00522507">
      <w:pPr>
        <w:numPr>
          <w:ilvl w:val="0"/>
          <w:numId w:val="19"/>
        </w:numPr>
        <w:textAlignment w:val="center"/>
        <w:rPr>
          <w:lang w:val="en-US"/>
        </w:rPr>
      </w:pPr>
      <w:r w:rsidRPr="00522507">
        <w:rPr>
          <w:lang w:val="en-US"/>
        </w:rPr>
        <w:t>A subsystem</w:t>
      </w:r>
    </w:p>
    <w:p w14:paraId="07684549" w14:textId="77777777" w:rsidR="00D26187" w:rsidRPr="00522507" w:rsidRDefault="00D26187" w:rsidP="00522507">
      <w:pPr>
        <w:numPr>
          <w:ilvl w:val="0"/>
          <w:numId w:val="19"/>
        </w:numPr>
        <w:textAlignment w:val="center"/>
        <w:rPr>
          <w:lang w:val="en-US"/>
        </w:rPr>
      </w:pPr>
      <w:r w:rsidRPr="00522507">
        <w:rPr>
          <w:lang w:val="en-US"/>
        </w:rPr>
        <w:t>A software component</w:t>
      </w:r>
    </w:p>
    <w:p w14:paraId="4636C195" w14:textId="55D64FD4" w:rsidR="00D26187" w:rsidRDefault="00D26187" w:rsidP="00522507">
      <w:pPr>
        <w:numPr>
          <w:ilvl w:val="0"/>
          <w:numId w:val="19"/>
        </w:numPr>
        <w:textAlignment w:val="center"/>
        <w:rPr>
          <w:lang w:val="en-US"/>
        </w:rPr>
      </w:pPr>
      <w:r w:rsidRPr="00522507">
        <w:rPr>
          <w:lang w:val="en-US"/>
        </w:rPr>
        <w:t>A function or capability module</w:t>
      </w:r>
    </w:p>
    <w:p w14:paraId="19C16CC2" w14:textId="628CD8B5" w:rsidR="00B8576C" w:rsidRPr="00522507" w:rsidRDefault="00B8576C" w:rsidP="00522507">
      <w:pPr>
        <w:numPr>
          <w:ilvl w:val="0"/>
          <w:numId w:val="19"/>
        </w:numPr>
        <w:textAlignment w:val="center"/>
        <w:rPr>
          <w:lang w:val="en-US"/>
        </w:rPr>
      </w:pPr>
      <w:r>
        <w:rPr>
          <w:lang w:val="en-US"/>
        </w:rPr>
        <w:t>Other</w:t>
      </w:r>
    </w:p>
    <w:p w14:paraId="60B8299D" w14:textId="77777777" w:rsidR="00522507" w:rsidRDefault="00522507" w:rsidP="00522507">
      <w:pPr>
        <w:textAlignment w:val="center"/>
        <w:rPr>
          <w:lang w:val="en-US"/>
        </w:rPr>
      </w:pPr>
    </w:p>
    <w:p w14:paraId="3DAD5695" w14:textId="21C955A7" w:rsidR="00D26187" w:rsidRPr="00522507" w:rsidRDefault="00D26187" w:rsidP="00522507">
      <w:pPr>
        <w:textAlignment w:val="center"/>
        <w:rPr>
          <w:lang w:val="en-US"/>
        </w:rPr>
      </w:pPr>
      <w:r w:rsidRPr="00522507">
        <w:rPr>
          <w:lang w:val="en-US"/>
        </w:rPr>
        <w:t xml:space="preserve">If a subsystem: specify what part of </w:t>
      </w:r>
      <w:r w:rsidR="00522507">
        <w:rPr>
          <w:lang w:val="en-US"/>
        </w:rPr>
        <w:t xml:space="preserve">a system </w:t>
      </w:r>
      <w:r w:rsidRPr="00522507">
        <w:rPr>
          <w:lang w:val="en-US"/>
        </w:rPr>
        <w:t>it addresses (detection, processing, decision support, effect, resilience etc.).</w:t>
      </w:r>
    </w:p>
    <w:p w14:paraId="669169FE" w14:textId="0CAF0E73" w:rsidR="00D26187" w:rsidRDefault="00D26187" w:rsidP="00522507">
      <w:pPr>
        <w:textAlignment w:val="center"/>
        <w:rPr>
          <w:lang w:val="en-US"/>
        </w:rPr>
      </w:pPr>
    </w:p>
    <w:p w14:paraId="7DF9368B" w14:textId="77777777" w:rsidR="00A315F7" w:rsidRPr="00FD77D9" w:rsidRDefault="00A315F7"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1DBAC8F4" w14:textId="77777777" w:rsidTr="007504D5">
        <w:trPr>
          <w:cantSplit/>
          <w:trHeight w:val="262"/>
        </w:trPr>
        <w:tc>
          <w:tcPr>
            <w:tcW w:w="9072" w:type="dxa"/>
            <w:tcBorders>
              <w:bottom w:val="single" w:sz="6" w:space="0" w:color="C0C0C0"/>
            </w:tcBorders>
          </w:tcPr>
          <w:p w14:paraId="1505E1F9" w14:textId="62B40265"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A315F7">
              <w:rPr>
                <w:i/>
                <w:color w:val="auto"/>
                <w:sz w:val="22"/>
                <w:szCs w:val="22"/>
                <w:lang w:val="en-GB"/>
              </w:rPr>
              <w:t xml:space="preserve"> (maximum </w:t>
            </w:r>
            <w:r w:rsidR="00F1119F">
              <w:rPr>
                <w:i/>
                <w:color w:val="auto"/>
                <w:sz w:val="22"/>
                <w:szCs w:val="22"/>
                <w:lang w:val="en-GB"/>
              </w:rPr>
              <w:t>5</w:t>
            </w:r>
            <w:r w:rsidR="00A315F7">
              <w:rPr>
                <w:i/>
                <w:color w:val="auto"/>
                <w:sz w:val="22"/>
                <w:szCs w:val="22"/>
                <w:lang w:val="en-GB"/>
              </w:rPr>
              <w:t>00 words)</w:t>
            </w:r>
            <w:r w:rsidRPr="00D633F7">
              <w:rPr>
                <w:i/>
                <w:color w:val="auto"/>
                <w:sz w:val="22"/>
                <w:szCs w:val="22"/>
                <w:lang w:val="en-GB"/>
              </w:rPr>
              <w:t>:</w:t>
            </w:r>
          </w:p>
        </w:tc>
      </w:tr>
      <w:tr w:rsidR="001736F5" w:rsidRPr="00D633F7" w14:paraId="42A5BDD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21BBF4A9"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B703DF6" w14:textId="219EF765" w:rsidR="001736F5" w:rsidRDefault="001736F5" w:rsidP="001736F5">
      <w:pPr>
        <w:pStyle w:val="Brdtext1"/>
        <w:rPr>
          <w:lang w:val="en-GB"/>
        </w:rPr>
      </w:pPr>
    </w:p>
    <w:p w14:paraId="138945EC" w14:textId="11CCB10B" w:rsidR="00ED25A1" w:rsidRPr="0042454F" w:rsidRDefault="00ED25A1" w:rsidP="00ED25A1">
      <w:pPr>
        <w:pStyle w:val="Rubrik2"/>
        <w:spacing w:after="8"/>
        <w:ind w:left="507" w:right="9" w:hanging="567"/>
        <w:rPr>
          <w:lang w:val="en-US"/>
        </w:rPr>
      </w:pPr>
      <w:r>
        <w:rPr>
          <w:rFonts w:eastAsiaTheme="majorEastAsia"/>
          <w:lang w:val="en-GB"/>
        </w:rPr>
        <w:t xml:space="preserve">Military </w:t>
      </w:r>
      <w:r w:rsidR="00CA6AB3">
        <w:rPr>
          <w:rFonts w:eastAsiaTheme="majorEastAsia"/>
          <w:lang w:val="en-GB"/>
        </w:rPr>
        <w:t>operational relevance</w:t>
      </w:r>
      <w:r w:rsidRPr="0042454F">
        <w:rPr>
          <w:rFonts w:eastAsiaTheme="majorEastAsia"/>
          <w:lang w:val="en-GB"/>
        </w:rPr>
        <w:t xml:space="preserve"> </w:t>
      </w:r>
    </w:p>
    <w:p w14:paraId="6A85A027" w14:textId="0DDA9E9F" w:rsidR="00A315F7" w:rsidRDefault="00A315F7" w:rsidP="001736F5">
      <w:pPr>
        <w:pStyle w:val="Brdtext1"/>
        <w:rPr>
          <w:lang w:val="en-GB"/>
        </w:rPr>
      </w:pPr>
    </w:p>
    <w:p w14:paraId="4C05FF4D" w14:textId="1D7AE0A7" w:rsidR="001736F5" w:rsidRDefault="0046631B" w:rsidP="001425E0">
      <w:pPr>
        <w:textAlignment w:val="center"/>
        <w:rPr>
          <w:lang w:val="en-US"/>
        </w:rPr>
      </w:pPr>
      <w:r>
        <w:rPr>
          <w:lang w:val="en-US"/>
        </w:rPr>
        <w:t>4</w:t>
      </w:r>
      <w:r w:rsidRPr="00353FED">
        <w:rPr>
          <w:lang w:val="en-US"/>
        </w:rPr>
        <w:t>.</w:t>
      </w:r>
      <w:r>
        <w:rPr>
          <w:lang w:val="en-US"/>
        </w:rPr>
        <w:t>2</w:t>
      </w:r>
      <w:r w:rsidRPr="00353FED">
        <w:rPr>
          <w:lang w:val="en-US"/>
        </w:rPr>
        <w:t>.</w:t>
      </w:r>
      <w:r>
        <w:rPr>
          <w:lang w:val="en-US"/>
        </w:rPr>
        <w:t>1</w:t>
      </w:r>
      <w:r w:rsidRPr="00353FED">
        <w:rPr>
          <w:lang w:val="en-US"/>
        </w:rPr>
        <w:t xml:space="preserve"> Please state the military benefit in safeguarding the </w:t>
      </w:r>
      <w:proofErr w:type="gramStart"/>
      <w:r w:rsidR="00C82FDA">
        <w:rPr>
          <w:lang w:val="en-US"/>
        </w:rPr>
        <w:t>Infrastructure</w:t>
      </w:r>
      <w:proofErr w:type="gramEnd"/>
      <w:r w:rsidR="00C82FDA">
        <w:rPr>
          <w:lang w:val="en-US"/>
        </w:rPr>
        <w:t xml:space="preserve"> </w:t>
      </w:r>
      <w:r w:rsidRPr="00353FED">
        <w:rPr>
          <w:lang w:val="en-US"/>
        </w:rPr>
        <w:t xml:space="preserve">instate a technical description of the proposed solution. </w:t>
      </w:r>
      <w:r w:rsidRPr="0046631B">
        <w:rPr>
          <w:lang w:val="en-US"/>
        </w:rPr>
        <w:t xml:space="preserve">How well the solution addresses the detection and/or neutralization of threats to </w:t>
      </w:r>
      <w:r>
        <w:rPr>
          <w:lang w:val="en-US"/>
        </w:rPr>
        <w:t>Sensor Chain</w:t>
      </w:r>
      <w:r w:rsidRPr="0046631B">
        <w:rPr>
          <w:lang w:val="en-US"/>
        </w:rPr>
        <w:t>.</w:t>
      </w:r>
      <w:r>
        <w:rPr>
          <w:lang w:val="en-US"/>
        </w:rPr>
        <w:t xml:space="preserve"> </w:t>
      </w:r>
      <w:r w:rsidR="00353FED" w:rsidRPr="00353FED">
        <w:rPr>
          <w:lang w:val="en-US"/>
        </w:rPr>
        <w:t>The following constitute examples of possible descriptions</w:t>
      </w:r>
      <w:r w:rsidR="001425E0">
        <w:rPr>
          <w:lang w:val="en-US"/>
        </w:rPr>
        <w:t xml:space="preserve"> </w:t>
      </w:r>
      <w:r w:rsidR="001425E0" w:rsidRPr="00353FED">
        <w:rPr>
          <w:lang w:val="en-US"/>
        </w:rPr>
        <w:t>(may be described in non-military/civilian terms)</w:t>
      </w:r>
      <w:r w:rsidR="001425E0">
        <w:rPr>
          <w:lang w:val="en-US"/>
        </w:rPr>
        <w:t>:</w:t>
      </w:r>
    </w:p>
    <w:p w14:paraId="42DF3B2A" w14:textId="6C7ECA3C" w:rsidR="00353FED" w:rsidRDefault="00353FED" w:rsidP="00353FED">
      <w:pPr>
        <w:numPr>
          <w:ilvl w:val="0"/>
          <w:numId w:val="19"/>
        </w:numPr>
        <w:textAlignment w:val="center"/>
        <w:rPr>
          <w:lang w:val="en-US"/>
        </w:rPr>
      </w:pPr>
      <w:r w:rsidRPr="00353FED">
        <w:rPr>
          <w:lang w:val="en-US"/>
        </w:rPr>
        <w:t xml:space="preserve">Function and </w:t>
      </w:r>
      <w:r>
        <w:rPr>
          <w:lang w:val="en-US"/>
        </w:rPr>
        <w:t>op</w:t>
      </w:r>
      <w:r w:rsidRPr="00353FED">
        <w:rPr>
          <w:lang w:val="en-US"/>
        </w:rPr>
        <w:t xml:space="preserve">erational </w:t>
      </w:r>
      <w:r>
        <w:rPr>
          <w:lang w:val="en-US"/>
        </w:rPr>
        <w:t>e</w:t>
      </w:r>
      <w:r w:rsidRPr="00353FED">
        <w:rPr>
          <w:lang w:val="en-US"/>
        </w:rPr>
        <w:t xml:space="preserve">ffect </w:t>
      </w:r>
    </w:p>
    <w:p w14:paraId="2741CA1A" w14:textId="77777777" w:rsidR="00353FED" w:rsidRPr="00353FED" w:rsidRDefault="00353FED" w:rsidP="00353FED">
      <w:pPr>
        <w:numPr>
          <w:ilvl w:val="0"/>
          <w:numId w:val="19"/>
        </w:numPr>
        <w:textAlignment w:val="center"/>
        <w:rPr>
          <w:lang w:val="en-US"/>
        </w:rPr>
      </w:pPr>
      <w:r w:rsidRPr="00353FED">
        <w:rPr>
          <w:lang w:val="en-US"/>
        </w:rPr>
        <w:t>Earlier detection → improved early warning</w:t>
      </w:r>
    </w:p>
    <w:p w14:paraId="21F2FE72" w14:textId="77777777" w:rsidR="00353FED" w:rsidRPr="00353FED" w:rsidRDefault="00353FED" w:rsidP="00353FED">
      <w:pPr>
        <w:numPr>
          <w:ilvl w:val="0"/>
          <w:numId w:val="19"/>
        </w:numPr>
        <w:textAlignment w:val="center"/>
        <w:rPr>
          <w:lang w:val="en-US"/>
        </w:rPr>
      </w:pPr>
      <w:r w:rsidRPr="00353FED">
        <w:rPr>
          <w:lang w:val="en-US"/>
        </w:rPr>
        <w:t>Reduced disruption → increased availability</w:t>
      </w:r>
    </w:p>
    <w:p w14:paraId="02181B55" w14:textId="77777777" w:rsidR="00353FED" w:rsidRPr="00353FED" w:rsidRDefault="00353FED" w:rsidP="00353FED">
      <w:pPr>
        <w:numPr>
          <w:ilvl w:val="0"/>
          <w:numId w:val="19"/>
        </w:numPr>
        <w:textAlignment w:val="center"/>
        <w:rPr>
          <w:lang w:val="en-US"/>
        </w:rPr>
      </w:pPr>
      <w:r w:rsidRPr="00353FED">
        <w:rPr>
          <w:lang w:val="en-US"/>
        </w:rPr>
        <w:t>Automatic recovery → enhanced resilience</w:t>
      </w:r>
    </w:p>
    <w:p w14:paraId="36BFECD4" w14:textId="79FAD831" w:rsidR="00522507" w:rsidRPr="00522507" w:rsidRDefault="00522507" w:rsidP="00522507">
      <w:pPr>
        <w:numPr>
          <w:ilvl w:val="0"/>
          <w:numId w:val="19"/>
        </w:numPr>
        <w:textAlignment w:val="center"/>
        <w:rPr>
          <w:lang w:val="en-US"/>
        </w:rPr>
      </w:pPr>
      <w:r w:rsidRPr="00522507">
        <w:rPr>
          <w:lang w:val="en-US"/>
        </w:rPr>
        <w:t xml:space="preserve">What </w:t>
      </w:r>
      <w:r w:rsidR="00DB5B83">
        <w:rPr>
          <w:lang w:val="en-US"/>
        </w:rPr>
        <w:t xml:space="preserve">potential </w:t>
      </w:r>
      <w:r w:rsidRPr="00522507">
        <w:rPr>
          <w:lang w:val="en-US"/>
        </w:rPr>
        <w:t>threat(s) are mitigated?</w:t>
      </w:r>
    </w:p>
    <w:p w14:paraId="58F7956E" w14:textId="2E9ED3B1" w:rsidR="00522507" w:rsidRPr="00522507" w:rsidRDefault="00522507" w:rsidP="00522507">
      <w:pPr>
        <w:numPr>
          <w:ilvl w:val="0"/>
          <w:numId w:val="19"/>
        </w:numPr>
        <w:textAlignment w:val="center"/>
        <w:rPr>
          <w:lang w:val="en-US"/>
        </w:rPr>
      </w:pPr>
      <w:r w:rsidRPr="00522507">
        <w:rPr>
          <w:lang w:val="en-US"/>
        </w:rPr>
        <w:t xml:space="preserve">What measurable operational improvement is achieved? </w:t>
      </w:r>
      <w:r w:rsidR="00DB5B83">
        <w:rPr>
          <w:lang w:val="en-US"/>
        </w:rPr>
        <w:t xml:space="preserve">Please state </w:t>
      </w:r>
      <w:r w:rsidRPr="00522507">
        <w:rPr>
          <w:lang w:val="en-US"/>
        </w:rPr>
        <w:t>e.g., earlier detection by X seconds/minutes, reduced downtime, increased availability, reduced manpower etc.</w:t>
      </w:r>
    </w:p>
    <w:p w14:paraId="3EE0FB82" w14:textId="3B28C153" w:rsidR="00522507" w:rsidRPr="00522507" w:rsidRDefault="00522507" w:rsidP="001829BB">
      <w:pPr>
        <w:numPr>
          <w:ilvl w:val="0"/>
          <w:numId w:val="19"/>
        </w:numPr>
        <w:textAlignment w:val="center"/>
        <w:rPr>
          <w:lang w:val="en-US"/>
        </w:rPr>
      </w:pPr>
      <w:r w:rsidRPr="00522507">
        <w:rPr>
          <w:lang w:val="en-US"/>
        </w:rPr>
        <w:t>What assumptions must be fulfilled for the Solution to work as intended?</w:t>
      </w:r>
    </w:p>
    <w:p w14:paraId="4DA583A1" w14:textId="585ADE81" w:rsidR="00353FED" w:rsidRDefault="00353FED" w:rsidP="001736F5">
      <w:pPr>
        <w:pStyle w:val="Brdtext1"/>
        <w:rPr>
          <w:lang w:val="en-US"/>
        </w:rPr>
      </w:pPr>
    </w:p>
    <w:p w14:paraId="3D7991CF" w14:textId="77777777" w:rsidR="00CA6AB3" w:rsidRPr="003908FC" w:rsidRDefault="00CA6AB3"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71AF1FDA" w14:textId="77777777" w:rsidTr="007504D5">
        <w:trPr>
          <w:cantSplit/>
          <w:trHeight w:val="262"/>
        </w:trPr>
        <w:tc>
          <w:tcPr>
            <w:tcW w:w="9072" w:type="dxa"/>
            <w:tcBorders>
              <w:bottom w:val="single" w:sz="6" w:space="0" w:color="C0C0C0"/>
            </w:tcBorders>
          </w:tcPr>
          <w:p w14:paraId="1D200D68" w14:textId="03461A3F"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46738D">
              <w:rPr>
                <w:i/>
                <w:color w:val="auto"/>
                <w:sz w:val="22"/>
                <w:szCs w:val="22"/>
                <w:lang w:val="en-GB"/>
              </w:rPr>
              <w:t xml:space="preserve"> (maximum </w:t>
            </w:r>
            <w:r w:rsidR="00F1119F">
              <w:rPr>
                <w:i/>
                <w:color w:val="auto"/>
                <w:sz w:val="22"/>
                <w:szCs w:val="22"/>
                <w:lang w:val="en-GB"/>
              </w:rPr>
              <w:t>5</w:t>
            </w:r>
            <w:r w:rsidR="0046738D">
              <w:rPr>
                <w:i/>
                <w:color w:val="auto"/>
                <w:sz w:val="22"/>
                <w:szCs w:val="22"/>
                <w:lang w:val="en-GB"/>
              </w:rPr>
              <w:t>00 words)</w:t>
            </w:r>
            <w:r w:rsidRPr="00D633F7">
              <w:rPr>
                <w:i/>
                <w:color w:val="auto"/>
                <w:sz w:val="22"/>
                <w:szCs w:val="22"/>
                <w:lang w:val="en-GB"/>
              </w:rPr>
              <w:t>:</w:t>
            </w:r>
          </w:p>
        </w:tc>
      </w:tr>
      <w:tr w:rsidR="001736F5" w:rsidRPr="00D633F7" w14:paraId="6CCB6F9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665DC90"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538476DA" w14:textId="2182C97F" w:rsidR="001736F5" w:rsidRDefault="001736F5" w:rsidP="001736F5">
      <w:pPr>
        <w:pStyle w:val="Brdtext1"/>
        <w:rPr>
          <w:lang w:val="en-GB"/>
        </w:rPr>
      </w:pPr>
    </w:p>
    <w:p w14:paraId="3A72820C" w14:textId="2CC8495E" w:rsidR="00ED25A1" w:rsidRDefault="00ED25A1" w:rsidP="001736F5">
      <w:pPr>
        <w:pStyle w:val="Brdtext1"/>
        <w:rPr>
          <w:lang w:val="en-GB"/>
        </w:rPr>
      </w:pPr>
    </w:p>
    <w:p w14:paraId="70BBA9AB" w14:textId="45FE5C34" w:rsidR="00ED25A1" w:rsidRPr="0042454F" w:rsidRDefault="00CA6AB3" w:rsidP="00ED25A1">
      <w:pPr>
        <w:pStyle w:val="Rubrik2"/>
        <w:spacing w:after="8"/>
        <w:ind w:left="507" w:right="9" w:hanging="567"/>
        <w:rPr>
          <w:lang w:val="en-US"/>
        </w:rPr>
      </w:pPr>
      <w:r>
        <w:rPr>
          <w:rFonts w:eastAsiaTheme="majorEastAsia"/>
          <w:lang w:val="en-GB"/>
        </w:rPr>
        <w:t xml:space="preserve">Time to </w:t>
      </w:r>
      <w:r w:rsidR="00003E9A">
        <w:rPr>
          <w:rFonts w:eastAsiaTheme="majorEastAsia"/>
          <w:lang w:val="en-GB"/>
        </w:rPr>
        <w:t>Battle Week</w:t>
      </w:r>
      <w:r w:rsidR="00DC0191">
        <w:rPr>
          <w:rFonts w:eastAsiaTheme="majorEastAsia"/>
          <w:lang w:val="en-GB"/>
        </w:rPr>
        <w:t xml:space="preserve"> </w:t>
      </w:r>
      <w:r>
        <w:rPr>
          <w:rFonts w:eastAsiaTheme="majorEastAsia"/>
          <w:lang w:val="en-GB"/>
        </w:rPr>
        <w:t>/</w:t>
      </w:r>
      <w:r w:rsidR="00DC0191">
        <w:rPr>
          <w:rFonts w:eastAsiaTheme="majorEastAsia"/>
          <w:lang w:val="en-GB"/>
        </w:rPr>
        <w:t xml:space="preserve"> </w:t>
      </w:r>
      <w:r w:rsidR="00751917">
        <w:rPr>
          <w:rFonts w:eastAsiaTheme="majorEastAsia"/>
          <w:lang w:val="en-GB"/>
        </w:rPr>
        <w:t>Delivery time</w:t>
      </w:r>
      <w:r w:rsidR="00ED25A1" w:rsidRPr="0042454F">
        <w:rPr>
          <w:rFonts w:eastAsiaTheme="majorEastAsia"/>
          <w:lang w:val="en-GB"/>
        </w:rPr>
        <w:t xml:space="preserve"> </w:t>
      </w:r>
    </w:p>
    <w:p w14:paraId="1AB36F25" w14:textId="77777777" w:rsidR="00ED25A1" w:rsidRDefault="00ED25A1" w:rsidP="001736F5">
      <w:pPr>
        <w:pStyle w:val="Brdtext1"/>
        <w:rPr>
          <w:lang w:val="en-GB"/>
        </w:rPr>
      </w:pPr>
    </w:p>
    <w:p w14:paraId="64D06DBE" w14:textId="30135666" w:rsidR="00003E9A" w:rsidRDefault="00003E9A" w:rsidP="00C72B5E">
      <w:pPr>
        <w:pStyle w:val="Brdtext1"/>
        <w:rPr>
          <w:lang w:val="en-GB"/>
        </w:rPr>
      </w:pPr>
      <w:r>
        <w:rPr>
          <w:lang w:val="en-US"/>
        </w:rPr>
        <w:t xml:space="preserve">4.3.1 </w:t>
      </w:r>
      <w:r w:rsidR="00DC0191" w:rsidRPr="00DC0191">
        <w:rPr>
          <w:lang w:val="en-US"/>
        </w:rPr>
        <w:t xml:space="preserve">Please provide an estimated </w:t>
      </w:r>
      <w:r w:rsidR="00DC0191" w:rsidRPr="007D182D">
        <w:rPr>
          <w:lang w:val="en-US"/>
        </w:rPr>
        <w:t>timeframe from May 2</w:t>
      </w:r>
      <w:r w:rsidR="007D182D" w:rsidRPr="007D182D">
        <w:rPr>
          <w:lang w:val="en-US"/>
        </w:rPr>
        <w:t>9</w:t>
      </w:r>
      <w:r w:rsidR="007D182D">
        <w:rPr>
          <w:lang w:val="en-US"/>
        </w:rPr>
        <w:t xml:space="preserve"> 2026</w:t>
      </w:r>
      <w:r w:rsidR="00DC0191">
        <w:rPr>
          <w:lang w:val="en-US"/>
        </w:rPr>
        <w:t xml:space="preserve"> </w:t>
      </w:r>
      <w:r w:rsidR="00DC0191" w:rsidRPr="00DC0191">
        <w:rPr>
          <w:lang w:val="en-US"/>
        </w:rPr>
        <w:t xml:space="preserve">to when the solution will be ready for </w:t>
      </w:r>
      <w:r w:rsidR="00DC0191">
        <w:rPr>
          <w:lang w:val="en-US"/>
        </w:rPr>
        <w:t xml:space="preserve">test and </w:t>
      </w:r>
      <w:r w:rsidR="00DC0191" w:rsidRPr="00DC0191">
        <w:rPr>
          <w:lang w:val="en-US"/>
        </w:rPr>
        <w:t xml:space="preserve">demonstration during the </w:t>
      </w:r>
      <w:r w:rsidR="00DC0191">
        <w:rPr>
          <w:lang w:val="en-US"/>
        </w:rPr>
        <w:t>Battle Week</w:t>
      </w:r>
      <w:r w:rsidR="00DC0191" w:rsidRPr="00DC0191">
        <w:rPr>
          <w:lang w:val="en-US"/>
        </w:rPr>
        <w:t xml:space="preserve">. </w:t>
      </w:r>
    </w:p>
    <w:p w14:paraId="78BD14F6" w14:textId="77777777" w:rsidR="00003E9A" w:rsidRDefault="00003E9A" w:rsidP="00C72B5E">
      <w:pPr>
        <w:pStyle w:val="Brdtext1"/>
        <w:rPr>
          <w:lang w:val="en-GB"/>
        </w:rPr>
      </w:pPr>
    </w:p>
    <w:p w14:paraId="7D1F64EC" w14:textId="41471AA6" w:rsidR="00003E9A" w:rsidRPr="007D182D" w:rsidRDefault="00C72B5E" w:rsidP="00C72B5E">
      <w:pPr>
        <w:pStyle w:val="Brdtext1"/>
        <w:rPr>
          <w:lang w:val="en-US"/>
        </w:rPr>
      </w:pPr>
      <w:r>
        <w:rPr>
          <w:lang w:val="en-US"/>
        </w:rPr>
        <w:lastRenderedPageBreak/>
        <w:t>4.3.</w:t>
      </w:r>
      <w:r w:rsidR="00003E9A">
        <w:rPr>
          <w:lang w:val="en-US"/>
        </w:rPr>
        <w:t>2</w:t>
      </w:r>
      <w:r>
        <w:rPr>
          <w:lang w:val="en-US"/>
        </w:rPr>
        <w:t xml:space="preserve"> </w:t>
      </w:r>
      <w:r w:rsidR="007D182D" w:rsidRPr="007D182D">
        <w:rPr>
          <w:lang w:val="en-US"/>
        </w:rPr>
        <w:t>Please provide an approximate time estimate from contract signing to when the Solution will be ready for delivery.</w:t>
      </w:r>
      <w:r w:rsidR="007D182D">
        <w:rPr>
          <w:lang w:val="en-US"/>
        </w:rPr>
        <w:t xml:space="preserve"> A</w:t>
      </w:r>
      <w:r w:rsidR="007D182D" w:rsidRPr="007D182D">
        <w:rPr>
          <w:lang w:val="en-US"/>
        </w:rPr>
        <w:t xml:space="preserve">lthough this is not a procurement, FMV would like to know the approximate delivery time for the submitted solution, calculated from </w:t>
      </w:r>
      <w:r w:rsidR="007D182D">
        <w:rPr>
          <w:lang w:val="en-US"/>
        </w:rPr>
        <w:t>a</w:t>
      </w:r>
      <w:r w:rsidR="007D182D" w:rsidRPr="007D182D">
        <w:rPr>
          <w:lang w:val="en-US"/>
        </w:rPr>
        <w:t xml:space="preserve"> date of contract signing.</w:t>
      </w:r>
    </w:p>
    <w:p w14:paraId="2E130C7E" w14:textId="77777777" w:rsidR="00003E9A" w:rsidRPr="0002316F" w:rsidRDefault="00003E9A" w:rsidP="00C72B5E">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C72B5E" w:rsidRPr="00AC5598" w14:paraId="1605EA27" w14:textId="77777777" w:rsidTr="007504D5">
        <w:trPr>
          <w:cantSplit/>
          <w:trHeight w:val="262"/>
        </w:trPr>
        <w:tc>
          <w:tcPr>
            <w:tcW w:w="9072" w:type="dxa"/>
            <w:tcBorders>
              <w:bottom w:val="single" w:sz="6" w:space="0" w:color="C0C0C0"/>
            </w:tcBorders>
          </w:tcPr>
          <w:p w14:paraId="4E2FACD3" w14:textId="5253003E" w:rsidR="00C72B5E" w:rsidRPr="00D633F7" w:rsidRDefault="00C72B5E" w:rsidP="007504D5">
            <w:pPr>
              <w:keepNext/>
              <w:jc w:val="both"/>
              <w:rPr>
                <w:rFonts w:ascii="Times New Roman" w:hAnsi="Times New Roman"/>
                <w:b/>
                <w:i/>
                <w:color w:val="auto"/>
                <w:sz w:val="22"/>
                <w:szCs w:val="22"/>
                <w:lang w:val="en-GB"/>
              </w:rPr>
            </w:pPr>
            <w:r>
              <w:rPr>
                <w:i/>
                <w:color w:val="auto"/>
                <w:sz w:val="22"/>
                <w:szCs w:val="22"/>
                <w:lang w:val="en-GB"/>
              </w:rPr>
              <w:t>Description</w:t>
            </w:r>
            <w:r w:rsidR="008876D6">
              <w:rPr>
                <w:i/>
                <w:color w:val="auto"/>
                <w:sz w:val="22"/>
                <w:szCs w:val="22"/>
                <w:lang w:val="en-GB"/>
              </w:rPr>
              <w:t xml:space="preserve"> (maximum </w:t>
            </w:r>
            <w:r w:rsidR="00CE031F">
              <w:rPr>
                <w:i/>
                <w:color w:val="auto"/>
                <w:sz w:val="22"/>
                <w:szCs w:val="22"/>
                <w:lang w:val="en-GB"/>
              </w:rPr>
              <w:t>4</w:t>
            </w:r>
            <w:r w:rsidR="008876D6">
              <w:rPr>
                <w:i/>
                <w:color w:val="auto"/>
                <w:sz w:val="22"/>
                <w:szCs w:val="22"/>
                <w:lang w:val="en-GB"/>
              </w:rPr>
              <w:t>00 words)</w:t>
            </w:r>
            <w:r w:rsidRPr="00D633F7">
              <w:rPr>
                <w:i/>
                <w:color w:val="auto"/>
                <w:sz w:val="22"/>
                <w:szCs w:val="22"/>
                <w:lang w:val="en-GB"/>
              </w:rPr>
              <w:t>:</w:t>
            </w:r>
          </w:p>
        </w:tc>
      </w:tr>
      <w:tr w:rsidR="00C72B5E" w:rsidRPr="00D633F7" w14:paraId="740F74E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BF4A94A" w14:textId="77777777" w:rsidR="00C72B5E" w:rsidRPr="00D633F7" w:rsidRDefault="00C72B5E"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37B5CC1E" w14:textId="427B9F5E" w:rsidR="00ED25A1" w:rsidRDefault="00ED25A1" w:rsidP="001736F5">
      <w:pPr>
        <w:pStyle w:val="Brdtext1"/>
        <w:rPr>
          <w:lang w:val="en-GB"/>
        </w:rPr>
      </w:pPr>
    </w:p>
    <w:p w14:paraId="1B9DB490" w14:textId="5FD632A9" w:rsidR="002850B0" w:rsidRDefault="002850B0" w:rsidP="001736F5">
      <w:pPr>
        <w:pStyle w:val="Brdtext1"/>
        <w:rPr>
          <w:lang w:val="en-GB"/>
        </w:rPr>
      </w:pPr>
    </w:p>
    <w:p w14:paraId="37626DDD" w14:textId="77777777" w:rsidR="007D182D" w:rsidRDefault="007D182D" w:rsidP="001736F5">
      <w:pPr>
        <w:pStyle w:val="Brdtext1"/>
        <w:rPr>
          <w:lang w:val="en-GB"/>
        </w:rPr>
      </w:pPr>
    </w:p>
    <w:p w14:paraId="79548E38" w14:textId="6F63479C" w:rsidR="002850B0" w:rsidRPr="00CF6D78" w:rsidRDefault="002850B0" w:rsidP="00A62DF0">
      <w:pPr>
        <w:pStyle w:val="Rubrik2"/>
        <w:spacing w:after="8"/>
        <w:ind w:left="507" w:right="9" w:hanging="567"/>
        <w:rPr>
          <w:lang w:val="en-US"/>
        </w:rPr>
      </w:pPr>
      <w:r w:rsidRPr="00CF6D78">
        <w:rPr>
          <w:rFonts w:eastAsiaTheme="majorEastAsia"/>
          <w:lang w:val="en-GB"/>
        </w:rPr>
        <w:t>Testability</w:t>
      </w:r>
      <w:r w:rsidR="00CF6D78" w:rsidRPr="00CF6D78">
        <w:rPr>
          <w:rFonts w:eastAsiaTheme="majorEastAsia"/>
          <w:lang w:val="en-GB"/>
        </w:rPr>
        <w:t xml:space="preserve"> </w:t>
      </w:r>
      <w:r w:rsidR="00CA6AB3" w:rsidRPr="00CF6D78">
        <w:rPr>
          <w:rFonts w:eastAsiaTheme="majorEastAsia"/>
          <w:lang w:val="en-GB"/>
        </w:rPr>
        <w:t>/</w:t>
      </w:r>
      <w:r w:rsidR="00CF6D78" w:rsidRPr="00CF6D78">
        <w:rPr>
          <w:rFonts w:eastAsiaTheme="majorEastAsia"/>
          <w:lang w:val="en-GB"/>
        </w:rPr>
        <w:t xml:space="preserve"> </w:t>
      </w:r>
      <w:r w:rsidR="00CA6AB3" w:rsidRPr="00CF6D78">
        <w:rPr>
          <w:rFonts w:eastAsiaTheme="majorEastAsia"/>
          <w:lang w:val="en-GB"/>
        </w:rPr>
        <w:t>Verifiability</w:t>
      </w:r>
      <w:r w:rsidR="00CF6D78" w:rsidRPr="00CF6D78">
        <w:rPr>
          <w:rFonts w:eastAsiaTheme="majorEastAsia"/>
          <w:lang w:val="en-GB"/>
        </w:rPr>
        <w:t xml:space="preserve"> / System integration</w:t>
      </w:r>
      <w:r w:rsidR="00B216EC">
        <w:rPr>
          <w:rFonts w:eastAsiaTheme="majorEastAsia"/>
          <w:lang w:val="en-GB"/>
        </w:rPr>
        <w:t xml:space="preserve"> </w:t>
      </w:r>
      <w:r w:rsidR="00CF6D78" w:rsidRPr="00CF6D78">
        <w:rPr>
          <w:rFonts w:eastAsiaTheme="majorEastAsia"/>
          <w:lang w:val="en-GB"/>
        </w:rPr>
        <w:t>capability</w:t>
      </w:r>
    </w:p>
    <w:p w14:paraId="53CAC2CD" w14:textId="6BB7EC28" w:rsidR="00353FED" w:rsidRDefault="00353FED" w:rsidP="001736F5">
      <w:pPr>
        <w:pStyle w:val="Brdtext1"/>
        <w:rPr>
          <w:lang w:val="en-GB"/>
        </w:rPr>
      </w:pPr>
    </w:p>
    <w:p w14:paraId="6B6E9C90" w14:textId="77777777" w:rsidR="00B216EC" w:rsidRPr="00B16B00" w:rsidRDefault="00B216EC" w:rsidP="00B216EC">
      <w:pPr>
        <w:pStyle w:val="Brdtext1"/>
        <w:rPr>
          <w:lang w:val="en-US"/>
        </w:rPr>
      </w:pPr>
      <w:r>
        <w:rPr>
          <w:lang w:val="en-US"/>
        </w:rPr>
        <w:t xml:space="preserve">4.4.1 </w:t>
      </w:r>
      <w:r w:rsidRPr="00B16B00">
        <w:rPr>
          <w:lang w:val="en-US"/>
        </w:rPr>
        <w:t>Please describe the feasibility of testing and demonstrating the Solution during Battle Week (particularly important for subsystems)</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23400E3A" w14:textId="77777777" w:rsidR="00B216EC" w:rsidRDefault="00B216EC" w:rsidP="001736F5">
      <w:pPr>
        <w:pStyle w:val="Brdtext1"/>
        <w:rPr>
          <w:lang w:val="en-GB"/>
        </w:rPr>
      </w:pPr>
    </w:p>
    <w:p w14:paraId="6073A0E3" w14:textId="77777777" w:rsidR="00B216EC" w:rsidRPr="00B216EC" w:rsidRDefault="00B216EC" w:rsidP="00B216EC">
      <w:pPr>
        <w:rPr>
          <w:color w:val="auto"/>
          <w:sz w:val="22"/>
          <w:szCs w:val="22"/>
          <w:lang w:val="en-US"/>
        </w:rPr>
      </w:pPr>
      <w:r w:rsidRPr="00B216EC">
        <w:rPr>
          <w:lang w:val="en-US"/>
        </w:rPr>
        <w:t>If the Solution requires integration with other systems, the Applicant shall describe:</w:t>
      </w:r>
    </w:p>
    <w:p w14:paraId="4EF007D2" w14:textId="77777777" w:rsidR="00B216EC" w:rsidRPr="00B216EC" w:rsidRDefault="00B216EC" w:rsidP="00CC5AF9">
      <w:pPr>
        <w:numPr>
          <w:ilvl w:val="0"/>
          <w:numId w:val="19"/>
        </w:numPr>
        <w:textAlignment w:val="center"/>
        <w:rPr>
          <w:lang w:val="en-US"/>
        </w:rPr>
      </w:pPr>
      <w:r w:rsidRPr="00B216EC">
        <w:rPr>
          <w:lang w:val="en-US"/>
        </w:rPr>
        <w:t xml:space="preserve">The level of integration required for testing: </w:t>
      </w:r>
    </w:p>
    <w:p w14:paraId="6968D795" w14:textId="77777777" w:rsidR="00B216EC" w:rsidRPr="00B216EC" w:rsidRDefault="00B216EC" w:rsidP="00B216EC">
      <w:pPr>
        <w:pStyle w:val="Liststycke"/>
        <w:numPr>
          <w:ilvl w:val="1"/>
          <w:numId w:val="32"/>
        </w:numPr>
        <w:contextualSpacing w:val="0"/>
      </w:pPr>
      <w:r w:rsidRPr="00B216EC">
        <w:t>Stand-alone demonstration</w:t>
      </w:r>
    </w:p>
    <w:p w14:paraId="7623563A" w14:textId="77777777" w:rsidR="00B216EC" w:rsidRPr="00B216EC" w:rsidRDefault="00B216EC" w:rsidP="00B216EC">
      <w:pPr>
        <w:pStyle w:val="Liststycke"/>
        <w:numPr>
          <w:ilvl w:val="1"/>
          <w:numId w:val="32"/>
        </w:numPr>
        <w:contextualSpacing w:val="0"/>
      </w:pPr>
      <w:r w:rsidRPr="00B216EC">
        <w:t>Read-only data access</w:t>
      </w:r>
    </w:p>
    <w:p w14:paraId="44AFECE0" w14:textId="77777777" w:rsidR="00B216EC" w:rsidRPr="00B216EC" w:rsidRDefault="00B216EC" w:rsidP="00B216EC">
      <w:pPr>
        <w:pStyle w:val="Liststycke"/>
        <w:numPr>
          <w:ilvl w:val="1"/>
          <w:numId w:val="32"/>
        </w:numPr>
        <w:contextualSpacing w:val="0"/>
      </w:pPr>
      <w:r w:rsidRPr="00B216EC">
        <w:t>Bidirectional data exchange</w:t>
      </w:r>
    </w:p>
    <w:p w14:paraId="2C1F2651" w14:textId="77777777" w:rsidR="00B216EC" w:rsidRPr="00B216EC" w:rsidRDefault="00B216EC" w:rsidP="00B216EC">
      <w:pPr>
        <w:pStyle w:val="Liststycke"/>
        <w:numPr>
          <w:ilvl w:val="1"/>
          <w:numId w:val="32"/>
        </w:numPr>
        <w:contextualSpacing w:val="0"/>
      </w:pPr>
      <w:r w:rsidRPr="00B216EC">
        <w:t>Command and control integration</w:t>
      </w:r>
    </w:p>
    <w:p w14:paraId="23F9FB5F" w14:textId="77777777" w:rsidR="00B216EC" w:rsidRPr="00B216EC" w:rsidRDefault="00B216EC" w:rsidP="00CC5AF9">
      <w:pPr>
        <w:numPr>
          <w:ilvl w:val="0"/>
          <w:numId w:val="19"/>
        </w:numPr>
        <w:textAlignment w:val="center"/>
        <w:rPr>
          <w:lang w:val="en-US"/>
        </w:rPr>
      </w:pPr>
      <w:r w:rsidRPr="00B216EC">
        <w:rPr>
          <w:lang w:val="en-US"/>
        </w:rPr>
        <w:t>The number and type of interfaces required (API, hardware interface, RF interface, data format, manual interface etc.).</w:t>
      </w:r>
    </w:p>
    <w:p w14:paraId="482D353E" w14:textId="1B6138BE" w:rsidR="00B216EC" w:rsidRPr="00B216EC" w:rsidRDefault="00B216EC" w:rsidP="00CC5AF9">
      <w:pPr>
        <w:numPr>
          <w:ilvl w:val="0"/>
          <w:numId w:val="19"/>
        </w:numPr>
        <w:textAlignment w:val="center"/>
        <w:rPr>
          <w:lang w:val="en-US"/>
        </w:rPr>
      </w:pPr>
      <w:r w:rsidRPr="00B216EC">
        <w:rPr>
          <w:lang w:val="en-US"/>
        </w:rPr>
        <w:t>Whether open standards or established protocols are used</w:t>
      </w:r>
      <w:r>
        <w:rPr>
          <w:lang w:val="en-US"/>
        </w:rPr>
        <w:t xml:space="preserve"> and if there are any exceptions.</w:t>
      </w:r>
    </w:p>
    <w:p w14:paraId="09605B2D" w14:textId="77777777" w:rsidR="00B216EC" w:rsidRPr="00B216EC" w:rsidRDefault="00B216EC" w:rsidP="00CC5AF9">
      <w:pPr>
        <w:numPr>
          <w:ilvl w:val="0"/>
          <w:numId w:val="19"/>
        </w:numPr>
        <w:textAlignment w:val="center"/>
        <w:rPr>
          <w:lang w:val="en-US"/>
        </w:rPr>
      </w:pPr>
      <w:r w:rsidRPr="00B216EC">
        <w:rPr>
          <w:lang w:val="en-US"/>
        </w:rPr>
        <w:t>Known integration dependencies or constraints.</w:t>
      </w:r>
    </w:p>
    <w:p w14:paraId="5096840B" w14:textId="490032D6" w:rsidR="00B216EC" w:rsidRPr="00B216EC" w:rsidRDefault="00B216EC" w:rsidP="00CC5AF9">
      <w:pPr>
        <w:numPr>
          <w:ilvl w:val="0"/>
          <w:numId w:val="19"/>
        </w:numPr>
        <w:textAlignment w:val="center"/>
        <w:rPr>
          <w:lang w:val="en-US"/>
        </w:rPr>
      </w:pPr>
      <w:r w:rsidRPr="00B216EC">
        <w:rPr>
          <w:lang w:val="en-US"/>
        </w:rPr>
        <w:t>Whether the Solution can operate in a sandboxed or isolated environment</w:t>
      </w:r>
      <w:r>
        <w:rPr>
          <w:lang w:val="en-US"/>
        </w:rPr>
        <w:t xml:space="preserve"> and</w:t>
      </w:r>
      <w:r w:rsidRPr="00B216EC">
        <w:rPr>
          <w:lang w:val="en-US"/>
        </w:rPr>
        <w:t xml:space="preserve"> if integration with operational systems is not possible.</w:t>
      </w:r>
    </w:p>
    <w:p w14:paraId="1D9FCB5C" w14:textId="77777777" w:rsidR="00B216EC" w:rsidRPr="00C401EB" w:rsidRDefault="00B216EC" w:rsidP="00CC5AF9">
      <w:pPr>
        <w:numPr>
          <w:ilvl w:val="0"/>
          <w:numId w:val="19"/>
        </w:numPr>
        <w:textAlignment w:val="center"/>
        <w:rPr>
          <w:lang w:val="en-US"/>
        </w:rPr>
      </w:pPr>
      <w:r w:rsidRPr="00C401EB">
        <w:rPr>
          <w:lang w:val="en-US"/>
        </w:rPr>
        <w:t>Type of interface (API, hardware interface, RF interface, data format, manual interface etc.)</w:t>
      </w:r>
    </w:p>
    <w:p w14:paraId="683BAB59" w14:textId="77777777" w:rsidR="00B216EC" w:rsidRDefault="00B216EC" w:rsidP="00CC5AF9">
      <w:pPr>
        <w:numPr>
          <w:ilvl w:val="0"/>
          <w:numId w:val="19"/>
        </w:numPr>
        <w:textAlignment w:val="center"/>
        <w:rPr>
          <w:lang w:val="en-US"/>
        </w:rPr>
      </w:pPr>
      <w:r w:rsidRPr="00B16B00">
        <w:rPr>
          <w:lang w:val="en-US"/>
        </w:rPr>
        <w:t xml:space="preserve">The observable effect(s) resulting from the </w:t>
      </w:r>
      <w:r>
        <w:rPr>
          <w:lang w:val="en-US"/>
        </w:rPr>
        <w:t>S</w:t>
      </w:r>
      <w:r w:rsidRPr="00B16B00">
        <w:rPr>
          <w:lang w:val="en-US"/>
        </w:rPr>
        <w:t>olution that can be demonstrated</w:t>
      </w:r>
    </w:p>
    <w:p w14:paraId="39548AC4" w14:textId="52B2B007" w:rsidR="00B216EC" w:rsidRPr="00CC5AF9" w:rsidRDefault="00B216EC" w:rsidP="00CC5AF9">
      <w:pPr>
        <w:numPr>
          <w:ilvl w:val="0"/>
          <w:numId w:val="19"/>
        </w:numPr>
        <w:textAlignment w:val="center"/>
        <w:rPr>
          <w:lang w:val="en-US"/>
        </w:rPr>
      </w:pPr>
      <w:r w:rsidRPr="00B216EC">
        <w:rPr>
          <w:lang w:val="en-US"/>
        </w:rPr>
        <w:t>What input data or scenarios are required?</w:t>
      </w:r>
    </w:p>
    <w:p w14:paraId="2D87913C" w14:textId="77777777" w:rsidR="00B216EC" w:rsidRPr="00C401EB" w:rsidRDefault="00B216EC" w:rsidP="00CC5AF9">
      <w:pPr>
        <w:numPr>
          <w:ilvl w:val="0"/>
          <w:numId w:val="19"/>
        </w:numPr>
        <w:textAlignment w:val="center"/>
        <w:rPr>
          <w:lang w:val="en-US"/>
        </w:rPr>
      </w:pPr>
      <w:r w:rsidRPr="00C401EB">
        <w:rPr>
          <w:lang w:val="en-US"/>
        </w:rPr>
        <w:t>Whether simulation, synthetic data or manual triggering is required</w:t>
      </w:r>
    </w:p>
    <w:p w14:paraId="2C17F10F" w14:textId="21B09C2F" w:rsidR="00B216EC" w:rsidRPr="00B216EC" w:rsidRDefault="00B216EC" w:rsidP="00CC5AF9">
      <w:pPr>
        <w:numPr>
          <w:ilvl w:val="0"/>
          <w:numId w:val="19"/>
        </w:numPr>
        <w:textAlignment w:val="center"/>
        <w:rPr>
          <w:lang w:val="en-US"/>
        </w:rPr>
      </w:pPr>
      <w:r w:rsidRPr="00C401EB">
        <w:rPr>
          <w:lang w:val="en-US"/>
        </w:rPr>
        <w:t>What metrics will confirm successful performance?</w:t>
      </w:r>
    </w:p>
    <w:p w14:paraId="3D7070AF" w14:textId="77777777" w:rsidR="00B216EC" w:rsidRPr="00B216EC" w:rsidRDefault="00B216EC" w:rsidP="00B216EC">
      <w:pPr>
        <w:rPr>
          <w:rFonts w:eastAsiaTheme="minorHAnsi"/>
          <w:lang w:val="en-US"/>
        </w:rPr>
      </w:pPr>
    </w:p>
    <w:p w14:paraId="170BDC41" w14:textId="68207A10" w:rsidR="00C401EB" w:rsidRDefault="00B216EC" w:rsidP="00B216EC">
      <w:pPr>
        <w:rPr>
          <w:lang w:val="en-US"/>
        </w:rPr>
      </w:pPr>
      <w:r w:rsidRPr="00B216EC">
        <w:rPr>
          <w:lang w:val="en-US"/>
        </w:rPr>
        <w:t>FMV must be able to assess</w:t>
      </w:r>
      <w:r w:rsidRPr="00B216EC">
        <w:rPr>
          <w:color w:val="000000"/>
          <w:lang w:val="en-US"/>
        </w:rPr>
        <w:t xml:space="preserve"> the complexity, risk and feasibility of integration during Battle Week.</w:t>
      </w:r>
    </w:p>
    <w:p w14:paraId="2D758312" w14:textId="51C09CF7" w:rsidR="004737E5" w:rsidRDefault="004737E5" w:rsidP="00C401EB">
      <w:pPr>
        <w:pStyle w:val="Normalwebb"/>
        <w:rPr>
          <w:rFonts w:ascii="Garamond" w:hAnsi="Garamond"/>
          <w:color w:val="000000" w:themeColor="text1"/>
          <w:lang w:val="en-US"/>
        </w:rPr>
      </w:pPr>
      <w:r>
        <w:rPr>
          <w:rFonts w:ascii="Garamond" w:hAnsi="Garamond"/>
          <w:color w:val="000000" w:themeColor="text1"/>
          <w:lang w:val="en-US"/>
        </w:rPr>
        <w:t xml:space="preserve">It is not necessary to </w:t>
      </w:r>
      <w:r w:rsidR="00D667C5">
        <w:rPr>
          <w:rFonts w:ascii="Garamond" w:hAnsi="Garamond"/>
          <w:color w:val="000000" w:themeColor="text1"/>
          <w:lang w:val="en-US"/>
        </w:rPr>
        <w:t>state</w:t>
      </w:r>
      <w:r>
        <w:rPr>
          <w:rFonts w:ascii="Garamond" w:hAnsi="Garamond"/>
          <w:color w:val="000000" w:themeColor="text1"/>
          <w:lang w:val="en-US"/>
        </w:rPr>
        <w:t xml:space="preserve"> all of the above since these bullet points are listed as </w:t>
      </w:r>
      <w:r w:rsidR="00D667C5">
        <w:rPr>
          <w:rFonts w:ascii="Garamond" w:hAnsi="Garamond"/>
          <w:color w:val="000000" w:themeColor="text1"/>
          <w:lang w:val="en-US"/>
        </w:rPr>
        <w:t>examples</w:t>
      </w:r>
      <w:r>
        <w:rPr>
          <w:rFonts w:ascii="Garamond" w:hAnsi="Garamond"/>
          <w:color w:val="000000" w:themeColor="text1"/>
          <w:lang w:val="en-US"/>
        </w:rPr>
        <w:t>.</w:t>
      </w:r>
    </w:p>
    <w:p w14:paraId="2A907B3D" w14:textId="4250B67C" w:rsidR="00C401EB" w:rsidRDefault="00C401EB" w:rsidP="00C401EB">
      <w:pPr>
        <w:pStyle w:val="Normalwebb"/>
        <w:rPr>
          <w:rFonts w:ascii="Garamond" w:hAnsi="Garamond"/>
          <w:color w:val="000000" w:themeColor="text1"/>
          <w:lang w:val="en-US"/>
        </w:rPr>
      </w:pPr>
      <w:r w:rsidRPr="00C401EB">
        <w:rPr>
          <w:rFonts w:ascii="Garamond" w:hAnsi="Garamond"/>
          <w:color w:val="000000" w:themeColor="text1"/>
          <w:lang w:val="en-US"/>
        </w:rPr>
        <w:t xml:space="preserve">If integration is not </w:t>
      </w:r>
      <w:proofErr w:type="gramStart"/>
      <w:r w:rsidRPr="00C401EB">
        <w:rPr>
          <w:rFonts w:ascii="Garamond" w:hAnsi="Garamond"/>
          <w:color w:val="000000" w:themeColor="text1"/>
          <w:lang w:val="en-US"/>
        </w:rPr>
        <w:t>possible</w:t>
      </w:r>
      <w:proofErr w:type="gramEnd"/>
      <w:r w:rsidRPr="00C401EB">
        <w:rPr>
          <w:rFonts w:ascii="Garamond" w:hAnsi="Garamond"/>
          <w:color w:val="000000" w:themeColor="text1"/>
          <w:lang w:val="en-US"/>
        </w:rPr>
        <w:t xml:space="preserve"> please describe how the </w:t>
      </w:r>
      <w:r>
        <w:rPr>
          <w:rFonts w:ascii="Garamond" w:hAnsi="Garamond"/>
          <w:color w:val="000000" w:themeColor="text1"/>
          <w:lang w:val="en-US"/>
        </w:rPr>
        <w:t>s</w:t>
      </w:r>
      <w:r w:rsidRPr="00C401EB">
        <w:rPr>
          <w:rFonts w:ascii="Garamond" w:hAnsi="Garamond"/>
          <w:color w:val="000000" w:themeColor="text1"/>
          <w:lang w:val="en-US"/>
        </w:rPr>
        <w:t>olution can be demonstrated in an isolated or sandboxed environment.</w:t>
      </w:r>
    </w:p>
    <w:p w14:paraId="3B824C38" w14:textId="7DAF5D39" w:rsidR="00C401EB" w:rsidRDefault="00C401EB" w:rsidP="00C401EB">
      <w:pPr>
        <w:textAlignment w:val="center"/>
        <w:rPr>
          <w:lang w:val="en-US"/>
        </w:rPr>
      </w:pPr>
      <w:r>
        <w:rPr>
          <w:lang w:val="en-US"/>
        </w:rPr>
        <w:t>Note: s</w:t>
      </w:r>
      <w:r w:rsidRPr="007B1E36">
        <w:rPr>
          <w:lang w:val="en-US"/>
        </w:rPr>
        <w:t>imulation or manual interfaces are fully acceptable</w:t>
      </w:r>
    </w:p>
    <w:p w14:paraId="6EB55E8B" w14:textId="77777777" w:rsidR="002850B0" w:rsidRPr="007B1E36" w:rsidRDefault="002850B0" w:rsidP="002850B0">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27B673AF" w14:textId="77777777" w:rsidTr="007504D5">
        <w:trPr>
          <w:cantSplit/>
          <w:trHeight w:val="262"/>
        </w:trPr>
        <w:tc>
          <w:tcPr>
            <w:tcW w:w="9072" w:type="dxa"/>
            <w:tcBorders>
              <w:bottom w:val="single" w:sz="6" w:space="0" w:color="C0C0C0"/>
            </w:tcBorders>
          </w:tcPr>
          <w:p w14:paraId="34B53B73" w14:textId="5BA8077D"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2850B0">
              <w:rPr>
                <w:i/>
                <w:color w:val="auto"/>
                <w:sz w:val="22"/>
                <w:szCs w:val="22"/>
                <w:lang w:val="en-GB"/>
              </w:rPr>
              <w:t xml:space="preserve"> (maximum </w:t>
            </w:r>
            <w:r w:rsidR="00C401EB">
              <w:rPr>
                <w:i/>
                <w:color w:val="auto"/>
                <w:sz w:val="22"/>
                <w:szCs w:val="22"/>
                <w:lang w:val="en-GB"/>
              </w:rPr>
              <w:t>5</w:t>
            </w:r>
            <w:r w:rsidR="002850B0">
              <w:rPr>
                <w:i/>
                <w:color w:val="auto"/>
                <w:sz w:val="22"/>
                <w:szCs w:val="22"/>
                <w:lang w:val="en-GB"/>
              </w:rPr>
              <w:t>00 words)</w:t>
            </w:r>
            <w:r w:rsidRPr="00D633F7">
              <w:rPr>
                <w:i/>
                <w:color w:val="auto"/>
                <w:sz w:val="22"/>
                <w:szCs w:val="22"/>
                <w:lang w:val="en-GB"/>
              </w:rPr>
              <w:t>:</w:t>
            </w:r>
          </w:p>
        </w:tc>
      </w:tr>
      <w:tr w:rsidR="001736F5" w:rsidRPr="00D633F7" w14:paraId="71C3D7A3"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1D80D04D"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013474DD" w14:textId="77777777" w:rsidR="001736F5" w:rsidRDefault="001736F5" w:rsidP="001736F5">
      <w:pPr>
        <w:pStyle w:val="Brdtext1"/>
        <w:rPr>
          <w:lang w:val="en-GB"/>
        </w:rPr>
      </w:pPr>
    </w:p>
    <w:p w14:paraId="54740472" w14:textId="312C7458" w:rsidR="001736F5" w:rsidRDefault="001736F5" w:rsidP="001736F5">
      <w:pPr>
        <w:pStyle w:val="Brdtext1"/>
        <w:rPr>
          <w:lang w:val="en-US"/>
        </w:rPr>
      </w:pPr>
    </w:p>
    <w:p w14:paraId="01AF5C34" w14:textId="59336B1A" w:rsidR="0009456A" w:rsidRPr="00CF6D78" w:rsidRDefault="0009456A" w:rsidP="0009456A">
      <w:pPr>
        <w:pStyle w:val="Rubrik2"/>
        <w:spacing w:after="8"/>
        <w:ind w:left="507" w:right="9" w:hanging="567"/>
        <w:rPr>
          <w:lang w:val="en-US"/>
        </w:rPr>
      </w:pPr>
      <w:r>
        <w:rPr>
          <w:rFonts w:eastAsiaTheme="majorEastAsia"/>
          <w:lang w:val="en-GB"/>
        </w:rPr>
        <w:t>Innovation &amp; Potential</w:t>
      </w:r>
    </w:p>
    <w:p w14:paraId="3F70E5B9" w14:textId="77777777" w:rsidR="0009456A" w:rsidRDefault="0009456A" w:rsidP="0009456A">
      <w:pPr>
        <w:pStyle w:val="Brdtext1"/>
        <w:rPr>
          <w:lang w:val="en-GB"/>
        </w:rPr>
      </w:pPr>
    </w:p>
    <w:p w14:paraId="1815B70D" w14:textId="77777777" w:rsidR="008450B4" w:rsidRPr="00B16B00" w:rsidRDefault="008450B4" w:rsidP="008450B4">
      <w:pPr>
        <w:pStyle w:val="Brdtext1"/>
        <w:rPr>
          <w:lang w:val="en-US"/>
        </w:rPr>
      </w:pPr>
      <w:r w:rsidRPr="008450B4">
        <w:rPr>
          <w:lang w:val="en-US"/>
        </w:rPr>
        <w:t>4.</w:t>
      </w:r>
      <w:r>
        <w:rPr>
          <w:lang w:val="en-US"/>
        </w:rPr>
        <w:t>5</w:t>
      </w:r>
      <w:r w:rsidRPr="008450B4">
        <w:rPr>
          <w:lang w:val="en-US"/>
        </w:rPr>
        <w:t>.1 Please describe the innovative elements of the Solution and its potential to create improved protection capability within the scope of the Military Challenge.</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63D08CF4" w14:textId="77777777" w:rsidR="008450B4" w:rsidRPr="008450B4" w:rsidRDefault="008450B4" w:rsidP="008450B4">
      <w:pPr>
        <w:pStyle w:val="Normalwebb"/>
        <w:rPr>
          <w:rFonts w:ascii="Garamond" w:hAnsi="Garamond"/>
          <w:color w:val="000000" w:themeColor="text1"/>
          <w:lang w:val="en-US"/>
        </w:rPr>
      </w:pPr>
      <w:r w:rsidRPr="008450B4">
        <w:rPr>
          <w:rFonts w:ascii="Garamond" w:hAnsi="Garamond"/>
          <w:color w:val="000000" w:themeColor="text1"/>
          <w:lang w:val="en-US"/>
        </w:rPr>
        <w:t>The purpose of this section is to enable FMV to assess the degree of innovation and the potential technological or operational advantage of the proposed Solution.</w:t>
      </w:r>
    </w:p>
    <w:p w14:paraId="52BC4594" w14:textId="77777777" w:rsidR="008450B4" w:rsidRPr="008450B4" w:rsidRDefault="008450B4" w:rsidP="008450B4">
      <w:pPr>
        <w:pStyle w:val="Normalwebb"/>
        <w:rPr>
          <w:rFonts w:ascii="Garamond" w:hAnsi="Garamond"/>
          <w:color w:val="000000" w:themeColor="text1"/>
          <w:lang w:val="en-US"/>
        </w:rPr>
      </w:pPr>
      <w:r w:rsidRPr="008450B4">
        <w:rPr>
          <w:rFonts w:ascii="Garamond" w:hAnsi="Garamond"/>
          <w:color w:val="000000" w:themeColor="text1"/>
          <w:lang w:val="en-US"/>
        </w:rPr>
        <w:t>Innovation may relate to technology, methodology, integration approach, operational concept, or a novel combination or application of existing technologies.</w:t>
      </w:r>
    </w:p>
    <w:p w14:paraId="1BC62FE9" w14:textId="41EE5E54" w:rsidR="008450B4" w:rsidRPr="008450B4" w:rsidRDefault="008450B4" w:rsidP="008450B4">
      <w:pPr>
        <w:rPr>
          <w:lang w:val="en-US"/>
        </w:rPr>
      </w:pPr>
      <w:r w:rsidRPr="008450B4">
        <w:rPr>
          <w:lang w:val="en-US"/>
        </w:rPr>
        <w:t xml:space="preserve">The Applicant </w:t>
      </w:r>
      <w:r w:rsidR="00AA3EC0">
        <w:rPr>
          <w:lang w:val="en-US"/>
        </w:rPr>
        <w:t xml:space="preserve">is invited to </w:t>
      </w:r>
      <w:r w:rsidRPr="008450B4">
        <w:rPr>
          <w:lang w:val="en-US"/>
        </w:rPr>
        <w:t>describe:</w:t>
      </w:r>
    </w:p>
    <w:p w14:paraId="1D28BBC3" w14:textId="77777777" w:rsidR="008450B4" w:rsidRPr="008450B4" w:rsidRDefault="008450B4" w:rsidP="00CC5AF9">
      <w:pPr>
        <w:numPr>
          <w:ilvl w:val="0"/>
          <w:numId w:val="19"/>
        </w:numPr>
        <w:textAlignment w:val="center"/>
        <w:rPr>
          <w:lang w:val="en-US"/>
        </w:rPr>
      </w:pPr>
      <w:r w:rsidRPr="008450B4">
        <w:rPr>
          <w:lang w:val="en-US"/>
        </w:rPr>
        <w:t>What is genuinely new or different compared to existing solutions</w:t>
      </w:r>
    </w:p>
    <w:p w14:paraId="3EB7F192" w14:textId="77777777" w:rsidR="008450B4" w:rsidRPr="008450B4" w:rsidRDefault="008450B4" w:rsidP="00CC5AF9">
      <w:pPr>
        <w:numPr>
          <w:ilvl w:val="0"/>
          <w:numId w:val="19"/>
        </w:numPr>
        <w:textAlignment w:val="center"/>
        <w:rPr>
          <w:lang w:val="en-US"/>
        </w:rPr>
      </w:pPr>
      <w:r w:rsidRPr="008450B4">
        <w:rPr>
          <w:lang w:val="en-US"/>
        </w:rPr>
        <w:t>Whether the Solution introduces new technology, a new method, or a new application area</w:t>
      </w:r>
    </w:p>
    <w:p w14:paraId="31BB3DB0" w14:textId="77777777" w:rsidR="008450B4" w:rsidRPr="008450B4" w:rsidRDefault="008450B4" w:rsidP="00CC5AF9">
      <w:pPr>
        <w:numPr>
          <w:ilvl w:val="0"/>
          <w:numId w:val="19"/>
        </w:numPr>
        <w:textAlignment w:val="center"/>
        <w:rPr>
          <w:lang w:val="en-US"/>
        </w:rPr>
      </w:pPr>
      <w:r w:rsidRPr="008450B4">
        <w:rPr>
          <w:lang w:val="en-US"/>
        </w:rPr>
        <w:t>If based on established technology, how it is used in a new or combined way</w:t>
      </w:r>
    </w:p>
    <w:p w14:paraId="773A65FF" w14:textId="77777777" w:rsidR="008450B4" w:rsidRPr="008450B4" w:rsidRDefault="008450B4" w:rsidP="00CC5AF9">
      <w:pPr>
        <w:numPr>
          <w:ilvl w:val="0"/>
          <w:numId w:val="19"/>
        </w:numPr>
        <w:textAlignment w:val="center"/>
        <w:rPr>
          <w:lang w:val="en-US"/>
        </w:rPr>
      </w:pPr>
      <w:r w:rsidRPr="008450B4">
        <w:rPr>
          <w:lang w:val="en-US"/>
        </w:rPr>
        <w:t>How the Solution differs from current alternatives</w:t>
      </w:r>
    </w:p>
    <w:p w14:paraId="1667D868" w14:textId="77777777" w:rsidR="008450B4" w:rsidRPr="008450B4" w:rsidRDefault="008450B4" w:rsidP="00CC5AF9">
      <w:pPr>
        <w:numPr>
          <w:ilvl w:val="0"/>
          <w:numId w:val="19"/>
        </w:numPr>
        <w:textAlignment w:val="center"/>
        <w:rPr>
          <w:lang w:val="en-US"/>
        </w:rPr>
      </w:pPr>
      <w:r w:rsidRPr="008450B4">
        <w:rPr>
          <w:lang w:val="en-US"/>
        </w:rPr>
        <w:t>The potential for decisive improvements in protection of critical infrastructure</w:t>
      </w:r>
    </w:p>
    <w:p w14:paraId="28E5CF7F" w14:textId="77777777" w:rsidR="008450B4" w:rsidRPr="008450B4" w:rsidRDefault="008450B4" w:rsidP="00CC5AF9">
      <w:pPr>
        <w:numPr>
          <w:ilvl w:val="0"/>
          <w:numId w:val="19"/>
        </w:numPr>
        <w:textAlignment w:val="center"/>
        <w:rPr>
          <w:lang w:val="en-US"/>
        </w:rPr>
      </w:pPr>
      <w:r w:rsidRPr="008450B4">
        <w:rPr>
          <w:lang w:val="en-US"/>
        </w:rPr>
        <w:t>Whether the innovation could provide technological advantage within the Battle Week challenge</w:t>
      </w:r>
    </w:p>
    <w:p w14:paraId="52A89EE6" w14:textId="77777777" w:rsidR="0009456A" w:rsidRPr="007B1E36" w:rsidRDefault="0009456A" w:rsidP="0009456A">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09456A" w:rsidRPr="00AC5598" w14:paraId="47E07DE7" w14:textId="77777777" w:rsidTr="00EF4385">
        <w:trPr>
          <w:cantSplit/>
          <w:trHeight w:val="262"/>
        </w:trPr>
        <w:tc>
          <w:tcPr>
            <w:tcW w:w="9072" w:type="dxa"/>
            <w:tcBorders>
              <w:bottom w:val="single" w:sz="6" w:space="0" w:color="C0C0C0"/>
            </w:tcBorders>
          </w:tcPr>
          <w:p w14:paraId="29E4C183" w14:textId="77777777" w:rsidR="0009456A" w:rsidRPr="00D633F7" w:rsidRDefault="0009456A" w:rsidP="00EF4385">
            <w:pPr>
              <w:keepNext/>
              <w:jc w:val="both"/>
              <w:rPr>
                <w:rFonts w:ascii="Times New Roman" w:hAnsi="Times New Roman"/>
                <w:b/>
                <w:i/>
                <w:color w:val="auto"/>
                <w:sz w:val="22"/>
                <w:szCs w:val="22"/>
                <w:lang w:val="en-GB"/>
              </w:rPr>
            </w:pPr>
            <w:r>
              <w:rPr>
                <w:i/>
                <w:color w:val="auto"/>
                <w:sz w:val="22"/>
                <w:szCs w:val="22"/>
                <w:lang w:val="en-GB"/>
              </w:rPr>
              <w:t>Description (maximum 500 words)</w:t>
            </w:r>
            <w:r w:rsidRPr="00D633F7">
              <w:rPr>
                <w:i/>
                <w:color w:val="auto"/>
                <w:sz w:val="22"/>
                <w:szCs w:val="22"/>
                <w:lang w:val="en-GB"/>
              </w:rPr>
              <w:t>:</w:t>
            </w:r>
          </w:p>
        </w:tc>
      </w:tr>
      <w:tr w:rsidR="0009456A" w:rsidRPr="00D633F7" w14:paraId="786903F1" w14:textId="77777777" w:rsidTr="00EF438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0A4AF36B" w14:textId="77777777" w:rsidR="0009456A" w:rsidRPr="00D633F7" w:rsidRDefault="0009456A" w:rsidP="00EF438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FC93DF7" w14:textId="77777777" w:rsidR="0009456A" w:rsidRDefault="0009456A" w:rsidP="0009456A">
      <w:pPr>
        <w:pStyle w:val="Brdtext1"/>
        <w:rPr>
          <w:lang w:val="en-GB"/>
        </w:rPr>
      </w:pPr>
    </w:p>
    <w:p w14:paraId="42AF2A50" w14:textId="77777777" w:rsidR="0009456A" w:rsidRDefault="0009456A" w:rsidP="001736F5">
      <w:pPr>
        <w:pStyle w:val="Brdtext1"/>
        <w:rPr>
          <w:lang w:val="en-US"/>
        </w:rPr>
      </w:pPr>
    </w:p>
    <w:p w14:paraId="7755EF2D" w14:textId="609AA303" w:rsidR="002850B0" w:rsidRPr="002850B0" w:rsidRDefault="00CA6AB3" w:rsidP="002850B0">
      <w:pPr>
        <w:pStyle w:val="Rubrik2"/>
        <w:spacing w:after="8"/>
        <w:ind w:left="507" w:right="9" w:hanging="567"/>
        <w:rPr>
          <w:rFonts w:eastAsiaTheme="majorEastAsia"/>
          <w:lang w:val="en-GB"/>
        </w:rPr>
      </w:pPr>
      <w:r>
        <w:rPr>
          <w:rFonts w:eastAsiaTheme="majorEastAsia"/>
          <w:lang w:val="en-GB"/>
        </w:rPr>
        <w:t>Cost effectiveness</w:t>
      </w:r>
    </w:p>
    <w:p w14:paraId="504F945E" w14:textId="77777777" w:rsidR="001736F5" w:rsidRDefault="001736F5" w:rsidP="001736F5">
      <w:pPr>
        <w:pStyle w:val="Brdtext1"/>
        <w:rPr>
          <w:lang w:val="en-US"/>
        </w:rPr>
      </w:pPr>
    </w:p>
    <w:p w14:paraId="0FFB1C83" w14:textId="641DC759" w:rsidR="001736F5" w:rsidRDefault="001736F5" w:rsidP="001736F5">
      <w:pPr>
        <w:pStyle w:val="Brdtext1"/>
        <w:rPr>
          <w:lang w:val="en-US"/>
        </w:rPr>
      </w:pPr>
      <w:r>
        <w:rPr>
          <w:lang w:val="en-US"/>
        </w:rPr>
        <w:t>4.</w:t>
      </w:r>
      <w:r w:rsidR="00DC55D6">
        <w:rPr>
          <w:lang w:val="en-US"/>
        </w:rPr>
        <w:t>6</w:t>
      </w:r>
      <w:r>
        <w:rPr>
          <w:lang w:val="en-US"/>
        </w:rPr>
        <w:t>.</w:t>
      </w:r>
      <w:r w:rsidR="002E2DC1">
        <w:rPr>
          <w:lang w:val="en-US"/>
        </w:rPr>
        <w:t>1</w:t>
      </w:r>
      <w:r>
        <w:rPr>
          <w:lang w:val="en-US"/>
        </w:rPr>
        <w:t xml:space="preserve"> </w:t>
      </w:r>
      <w:r w:rsidRPr="0002316F">
        <w:rPr>
          <w:lang w:val="en-US"/>
        </w:rPr>
        <w:t xml:space="preserve">Please provide </w:t>
      </w:r>
      <w:r>
        <w:rPr>
          <w:lang w:val="en-US"/>
        </w:rPr>
        <w:t>a budgetary</w:t>
      </w:r>
      <w:r w:rsidRPr="0002316F">
        <w:rPr>
          <w:lang w:val="en-US"/>
        </w:rPr>
        <w:t xml:space="preserve"> estimate for </w:t>
      </w:r>
      <w:r>
        <w:rPr>
          <w:lang w:val="en-US"/>
        </w:rPr>
        <w:t>a</w:t>
      </w:r>
      <w:r w:rsidRPr="0002316F">
        <w:rPr>
          <w:lang w:val="en-US"/>
        </w:rPr>
        <w:t xml:space="preserve"> complete technical </w:t>
      </w:r>
      <w:r w:rsidR="00DC55D6">
        <w:rPr>
          <w:lang w:val="en-US"/>
        </w:rPr>
        <w:t>S</w:t>
      </w:r>
      <w:r w:rsidRPr="0002316F">
        <w:rPr>
          <w:lang w:val="en-US"/>
        </w:rPr>
        <w:t>olution</w:t>
      </w:r>
      <w:r>
        <w:rPr>
          <w:lang w:val="en-US"/>
        </w:rPr>
        <w:t xml:space="preserve"> and services</w:t>
      </w:r>
      <w:r w:rsidRPr="0002316F">
        <w:rPr>
          <w:lang w:val="en-US"/>
        </w:rPr>
        <w:t>.</w:t>
      </w:r>
    </w:p>
    <w:p w14:paraId="2CF13CEB" w14:textId="77777777" w:rsidR="00BC5ED8" w:rsidRPr="00BC5ED8" w:rsidRDefault="00BC5ED8" w:rsidP="00BC5ED8">
      <w:pPr>
        <w:numPr>
          <w:ilvl w:val="0"/>
          <w:numId w:val="19"/>
        </w:numPr>
        <w:textAlignment w:val="center"/>
        <w:rPr>
          <w:lang w:val="en-US"/>
        </w:rPr>
      </w:pPr>
      <w:r w:rsidRPr="00BC5ED8">
        <w:rPr>
          <w:lang w:val="en-US"/>
        </w:rPr>
        <w:t>Acquisition cost</w:t>
      </w:r>
    </w:p>
    <w:p w14:paraId="3DBADAAA" w14:textId="77777777" w:rsidR="00BC5ED8" w:rsidRPr="00BC5ED8" w:rsidRDefault="00BC5ED8" w:rsidP="00BC5ED8">
      <w:pPr>
        <w:numPr>
          <w:ilvl w:val="0"/>
          <w:numId w:val="19"/>
        </w:numPr>
        <w:textAlignment w:val="center"/>
        <w:rPr>
          <w:lang w:val="en-US"/>
        </w:rPr>
      </w:pPr>
      <w:r w:rsidRPr="00BC5ED8">
        <w:rPr>
          <w:lang w:val="en-US"/>
        </w:rPr>
        <w:t>Integration cost</w:t>
      </w:r>
    </w:p>
    <w:p w14:paraId="446376B0" w14:textId="77777777" w:rsidR="00BC5ED8" w:rsidRPr="00BC5ED8" w:rsidRDefault="00BC5ED8" w:rsidP="00BC5ED8">
      <w:pPr>
        <w:numPr>
          <w:ilvl w:val="0"/>
          <w:numId w:val="19"/>
        </w:numPr>
        <w:textAlignment w:val="center"/>
        <w:rPr>
          <w:lang w:val="en-US"/>
        </w:rPr>
      </w:pPr>
      <w:r w:rsidRPr="00BC5ED8">
        <w:rPr>
          <w:lang w:val="en-US"/>
        </w:rPr>
        <w:t>Annual operating cost</w:t>
      </w:r>
    </w:p>
    <w:p w14:paraId="36CD09FE" w14:textId="77777777" w:rsidR="00BC5ED8" w:rsidRPr="00BC5ED8" w:rsidRDefault="00BC5ED8" w:rsidP="00BC5ED8">
      <w:pPr>
        <w:numPr>
          <w:ilvl w:val="0"/>
          <w:numId w:val="19"/>
        </w:numPr>
        <w:textAlignment w:val="center"/>
        <w:rPr>
          <w:lang w:val="en-US"/>
        </w:rPr>
      </w:pPr>
      <w:r w:rsidRPr="00BC5ED8">
        <w:rPr>
          <w:lang w:val="en-US"/>
        </w:rPr>
        <w:t>Personnel requirements</w:t>
      </w:r>
    </w:p>
    <w:p w14:paraId="730516C2" w14:textId="77777777" w:rsidR="00BC5ED8" w:rsidRPr="00BC5ED8" w:rsidRDefault="00BC5ED8" w:rsidP="00BC5ED8">
      <w:pPr>
        <w:numPr>
          <w:ilvl w:val="0"/>
          <w:numId w:val="19"/>
        </w:numPr>
        <w:textAlignment w:val="center"/>
        <w:rPr>
          <w:lang w:val="en-US"/>
        </w:rPr>
      </w:pPr>
      <w:r w:rsidRPr="00BC5ED8">
        <w:rPr>
          <w:lang w:val="en-US"/>
        </w:rPr>
        <w:t>Maintenance and upgrade costs</w:t>
      </w:r>
    </w:p>
    <w:p w14:paraId="09FD6E5D" w14:textId="14053616" w:rsidR="00BE39B4" w:rsidRPr="00BE39B4" w:rsidRDefault="00BE39B4" w:rsidP="00BE39B4">
      <w:pPr>
        <w:numPr>
          <w:ilvl w:val="0"/>
          <w:numId w:val="19"/>
        </w:numPr>
        <w:textAlignment w:val="center"/>
        <w:rPr>
          <w:lang w:val="en-US"/>
        </w:rPr>
      </w:pPr>
      <w:r w:rsidRPr="00BE39B4">
        <w:rPr>
          <w:lang w:val="en-US"/>
        </w:rPr>
        <w:t>Estimated life-cycle cost and resource efficiency.</w:t>
      </w:r>
    </w:p>
    <w:p w14:paraId="5A7F9357" w14:textId="23F13E77" w:rsidR="00BE39B4" w:rsidRDefault="00BE39B4" w:rsidP="00BE39B4">
      <w:pPr>
        <w:numPr>
          <w:ilvl w:val="0"/>
          <w:numId w:val="19"/>
        </w:numPr>
        <w:textAlignment w:val="center"/>
        <w:rPr>
          <w:lang w:val="en-US"/>
        </w:rPr>
      </w:pPr>
      <w:r w:rsidRPr="00BE39B4">
        <w:rPr>
          <w:lang w:val="en-US"/>
        </w:rPr>
        <w:t>Value for investment relative to operational impact.</w:t>
      </w:r>
    </w:p>
    <w:p w14:paraId="44669615" w14:textId="153DC464" w:rsidR="00BC5ED8" w:rsidRPr="00BC5ED8" w:rsidRDefault="00BC5ED8" w:rsidP="00BC5ED8">
      <w:pPr>
        <w:pStyle w:val="Normalwebb"/>
        <w:rPr>
          <w:rFonts w:ascii="Garamond" w:hAnsi="Garamond"/>
          <w:color w:val="000000" w:themeColor="text1"/>
          <w:lang w:val="en-US"/>
        </w:rPr>
      </w:pPr>
      <w:r w:rsidRPr="00BC5ED8">
        <w:rPr>
          <w:rFonts w:ascii="Garamond" w:hAnsi="Garamond"/>
          <w:color w:val="000000" w:themeColor="text1"/>
          <w:lang w:val="en-US"/>
        </w:rPr>
        <w:t>Please distinguish between</w:t>
      </w:r>
      <w:r>
        <w:rPr>
          <w:rFonts w:ascii="Garamond" w:hAnsi="Garamond"/>
          <w:color w:val="000000" w:themeColor="text1"/>
          <w:lang w:val="en-US"/>
        </w:rPr>
        <w:t xml:space="preserve"> i</w:t>
      </w:r>
      <w:r w:rsidRPr="00BC5ED8">
        <w:rPr>
          <w:rFonts w:ascii="Garamond" w:hAnsi="Garamond"/>
          <w:color w:val="000000" w:themeColor="text1"/>
          <w:lang w:val="en-US"/>
        </w:rPr>
        <w:t>dentify</w:t>
      </w:r>
      <w:r>
        <w:rPr>
          <w:rFonts w:ascii="Garamond" w:hAnsi="Garamond"/>
          <w:color w:val="000000" w:themeColor="text1"/>
          <w:lang w:val="en-US"/>
        </w:rPr>
        <w:t>ing</w:t>
      </w:r>
      <w:r w:rsidRPr="00BC5ED8">
        <w:rPr>
          <w:rFonts w:ascii="Garamond" w:hAnsi="Garamond"/>
          <w:color w:val="000000" w:themeColor="text1"/>
          <w:lang w:val="en-US"/>
        </w:rPr>
        <w:t xml:space="preserve"> key cost drivers and assumptions.</w:t>
      </w: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14DFAAC2" w14:textId="77777777" w:rsidTr="007504D5">
        <w:trPr>
          <w:cantSplit/>
          <w:trHeight w:val="262"/>
        </w:trPr>
        <w:tc>
          <w:tcPr>
            <w:tcW w:w="9072" w:type="dxa"/>
            <w:tcBorders>
              <w:bottom w:val="single" w:sz="6" w:space="0" w:color="C0C0C0"/>
            </w:tcBorders>
          </w:tcPr>
          <w:p w14:paraId="2F8177DA" w14:textId="0BF88AAC"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DC55D6">
              <w:rPr>
                <w:i/>
                <w:color w:val="auto"/>
                <w:sz w:val="22"/>
                <w:szCs w:val="22"/>
                <w:lang w:val="en-GB"/>
              </w:rPr>
              <w:t xml:space="preserve"> (maximum </w:t>
            </w:r>
            <w:r w:rsidR="00BC5ED8">
              <w:rPr>
                <w:i/>
                <w:color w:val="auto"/>
                <w:sz w:val="22"/>
                <w:szCs w:val="22"/>
                <w:lang w:val="en-GB"/>
              </w:rPr>
              <w:t>5</w:t>
            </w:r>
            <w:r w:rsidR="00DC55D6">
              <w:rPr>
                <w:i/>
                <w:color w:val="auto"/>
                <w:sz w:val="22"/>
                <w:szCs w:val="22"/>
                <w:lang w:val="en-GB"/>
              </w:rPr>
              <w:t>00 words)</w:t>
            </w:r>
            <w:r w:rsidRPr="00D633F7">
              <w:rPr>
                <w:i/>
                <w:color w:val="auto"/>
                <w:sz w:val="22"/>
                <w:szCs w:val="22"/>
                <w:lang w:val="en-GB"/>
              </w:rPr>
              <w:t>:</w:t>
            </w:r>
          </w:p>
        </w:tc>
      </w:tr>
      <w:tr w:rsidR="001736F5" w:rsidRPr="00D633F7" w14:paraId="07E27FFF"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3A68FAB"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17550A31" w14:textId="7489E977" w:rsidR="001736F5" w:rsidRDefault="001736F5" w:rsidP="001736F5">
      <w:pPr>
        <w:pStyle w:val="Brdtext1"/>
        <w:rPr>
          <w:lang w:val="en-GB"/>
        </w:rPr>
      </w:pPr>
    </w:p>
    <w:p w14:paraId="4C1BC5D4" w14:textId="77777777" w:rsidR="001D7E5F" w:rsidRPr="004B5CB1" w:rsidRDefault="001D7E5F" w:rsidP="001D7E5F">
      <w:pPr>
        <w:spacing w:line="252" w:lineRule="auto"/>
        <w:rPr>
          <w:rFonts w:eastAsiaTheme="minorHAnsi"/>
          <w:lang w:val="en-US"/>
        </w:rPr>
      </w:pPr>
      <w:r w:rsidRPr="004B5CB1">
        <w:rPr>
          <w:b/>
          <w:bCs/>
          <w:lang w:val="en-US"/>
        </w:rPr>
        <w:t> </w:t>
      </w:r>
    </w:p>
    <w:p w14:paraId="1EAA5052" w14:textId="0E72B1D3" w:rsidR="00266FB0" w:rsidRDefault="00161A9B" w:rsidP="00266FB0">
      <w:pPr>
        <w:pStyle w:val="Rubrik1"/>
        <w:spacing w:line="480" w:lineRule="auto"/>
        <w:ind w:left="426" w:hanging="426"/>
        <w:rPr>
          <w:lang w:val="en-GB"/>
        </w:rPr>
      </w:pPr>
      <w:r>
        <w:rPr>
          <w:lang w:val="en-GB"/>
        </w:rPr>
        <w:t>Test and demonstration preconditions</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D31D2D" w:rsidRPr="00756827" w14:paraId="71DDBDBD" w14:textId="77777777" w:rsidTr="004D6A3D">
        <w:trPr>
          <w:cantSplit/>
          <w:trHeight w:val="262"/>
        </w:trPr>
        <w:tc>
          <w:tcPr>
            <w:tcW w:w="9184" w:type="dxa"/>
          </w:tcPr>
          <w:p w14:paraId="183782E5" w14:textId="027820CA" w:rsidR="00D31D2D" w:rsidRDefault="00D31D2D" w:rsidP="004D6A3D">
            <w:pPr>
              <w:pStyle w:val="Brdtext1"/>
              <w:rPr>
                <w:lang w:val="en-US"/>
              </w:rPr>
            </w:pPr>
            <w:r w:rsidRPr="00F208B1">
              <w:rPr>
                <w:lang w:val="en-US"/>
              </w:rPr>
              <w:lastRenderedPageBreak/>
              <w:t>5.</w:t>
            </w:r>
            <w:r>
              <w:rPr>
                <w:lang w:val="en-US"/>
              </w:rPr>
              <w:t>1</w:t>
            </w:r>
            <w:r w:rsidRPr="00F208B1">
              <w:rPr>
                <w:lang w:val="en-US"/>
              </w:rPr>
              <w:t xml:space="preserve"> Please </w:t>
            </w:r>
            <w:r>
              <w:rPr>
                <w:lang w:val="en-US"/>
              </w:rPr>
              <w:t>specify and describe the equipment and system setup required for your solution to be tested and demonstrated (This includes but is not limited to required support systems, targets, threat systems, technical measurements, technical documentation)</w:t>
            </w:r>
            <w:r w:rsidRPr="00F208B1">
              <w:rPr>
                <w:lang w:val="en-US"/>
              </w:rPr>
              <w:t>.</w:t>
            </w:r>
          </w:p>
          <w:p w14:paraId="24A53B39" w14:textId="77777777" w:rsidR="00D31D2D" w:rsidRPr="00F208B1" w:rsidRDefault="00D31D2D" w:rsidP="004D6A3D">
            <w:pPr>
              <w:pStyle w:val="Brdtext1"/>
              <w:rPr>
                <w:lang w:val="en-US"/>
              </w:rPr>
            </w:pPr>
          </w:p>
        </w:tc>
      </w:tr>
      <w:tr w:rsidR="00D31D2D" w:rsidRPr="00047643" w14:paraId="3997A3B0" w14:textId="77777777" w:rsidTr="004D6A3D">
        <w:trPr>
          <w:cantSplit/>
          <w:trHeight w:val="262"/>
        </w:trPr>
        <w:tc>
          <w:tcPr>
            <w:tcW w:w="9184" w:type="dxa"/>
            <w:tcBorders>
              <w:bottom w:val="single" w:sz="6" w:space="0" w:color="C0C0C0"/>
            </w:tcBorders>
          </w:tcPr>
          <w:p w14:paraId="62C4F92A" w14:textId="77777777" w:rsidR="00D31D2D" w:rsidRPr="00957102" w:rsidRDefault="00D31D2D" w:rsidP="004D6A3D">
            <w:pPr>
              <w:keepNext/>
              <w:rPr>
                <w:i/>
                <w:sz w:val="22"/>
              </w:rPr>
            </w:pPr>
            <w:r>
              <w:rPr>
                <w:i/>
                <w:sz w:val="22"/>
                <w:lang w:val="en-US"/>
              </w:rPr>
              <w:t>Description (maximum 400 words)</w:t>
            </w:r>
            <w:r w:rsidRPr="00957102">
              <w:rPr>
                <w:i/>
                <w:sz w:val="22"/>
              </w:rPr>
              <w:t xml:space="preserve">: </w:t>
            </w:r>
          </w:p>
        </w:tc>
      </w:tr>
      <w:tr w:rsidR="00D31D2D" w:rsidRPr="00047643" w14:paraId="137CF183" w14:textId="77777777" w:rsidTr="004D6A3D">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6F7234" w14:textId="77777777" w:rsidR="00D31D2D" w:rsidRPr="00F4253E" w:rsidRDefault="00D31D2D" w:rsidP="004D6A3D">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3B49E00B" w14:textId="77777777" w:rsidR="00D31D2D" w:rsidRDefault="00D31D2D" w:rsidP="00D31D2D">
      <w:pPr>
        <w:pStyle w:val="Brdtext"/>
      </w:pPr>
    </w:p>
    <w:p w14:paraId="659151FD" w14:textId="67858B3D" w:rsidR="00D31D2D" w:rsidRDefault="00D31D2D" w:rsidP="00D31D2D">
      <w:pPr>
        <w:pStyle w:val="Brdtext1"/>
        <w:rPr>
          <w:lang w:val="en-GB"/>
        </w:rPr>
      </w:pPr>
    </w:p>
    <w:p w14:paraId="093BA29E" w14:textId="4FDA39C0" w:rsidR="00154A66" w:rsidRDefault="00154A66" w:rsidP="00D31D2D">
      <w:pPr>
        <w:pStyle w:val="Brdtext1"/>
        <w:rPr>
          <w:lang w:val="en-GB"/>
        </w:rPr>
      </w:pPr>
    </w:p>
    <w:p w14:paraId="01E656FE" w14:textId="7CA3F263" w:rsidR="00154A66" w:rsidRDefault="00154A66" w:rsidP="00D31D2D">
      <w:pPr>
        <w:pStyle w:val="Brdtext1"/>
        <w:rPr>
          <w:lang w:val="en-GB"/>
        </w:rPr>
      </w:pPr>
    </w:p>
    <w:p w14:paraId="3896AEF0" w14:textId="77777777" w:rsidR="00154A66" w:rsidRPr="00D31D2D" w:rsidRDefault="00154A66" w:rsidP="00D31D2D">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F208B1" w:rsidRPr="00756827" w14:paraId="114E06A8" w14:textId="77777777" w:rsidTr="007504D5">
        <w:trPr>
          <w:cantSplit/>
          <w:trHeight w:val="262"/>
        </w:trPr>
        <w:tc>
          <w:tcPr>
            <w:tcW w:w="9184" w:type="dxa"/>
          </w:tcPr>
          <w:p w14:paraId="6AF47A65" w14:textId="01460FD1" w:rsidR="00F208B1" w:rsidRDefault="00F208B1" w:rsidP="00F208B1">
            <w:pPr>
              <w:pStyle w:val="Brdtext1"/>
              <w:rPr>
                <w:lang w:val="en-US"/>
              </w:rPr>
            </w:pPr>
            <w:r w:rsidRPr="00F208B1">
              <w:rPr>
                <w:lang w:val="en-US"/>
              </w:rPr>
              <w:t>5.</w:t>
            </w:r>
            <w:r w:rsidR="00D31D2D">
              <w:rPr>
                <w:lang w:val="en-US"/>
              </w:rPr>
              <w:t>2</w:t>
            </w:r>
            <w:r w:rsidRPr="00F208B1">
              <w:rPr>
                <w:lang w:val="en-US"/>
              </w:rPr>
              <w:t xml:space="preserve"> Please provide any further information deemed necessary for FMV to evaluate the </w:t>
            </w:r>
            <w:r>
              <w:rPr>
                <w:lang w:val="en-US"/>
              </w:rPr>
              <w:t>Solution</w:t>
            </w:r>
            <w:r w:rsidRPr="00F208B1">
              <w:rPr>
                <w:lang w:val="en-US"/>
              </w:rPr>
              <w:t>.</w:t>
            </w:r>
          </w:p>
          <w:p w14:paraId="4B5EDCEB" w14:textId="11BBC154" w:rsidR="009D6240" w:rsidRPr="00F208B1" w:rsidRDefault="009D6240" w:rsidP="00F208B1">
            <w:pPr>
              <w:pStyle w:val="Brdtext1"/>
              <w:rPr>
                <w:lang w:val="en-US"/>
              </w:rPr>
            </w:pPr>
          </w:p>
        </w:tc>
      </w:tr>
      <w:tr w:rsidR="00F208B1" w:rsidRPr="00047643" w14:paraId="4365D0CB" w14:textId="77777777" w:rsidTr="007504D5">
        <w:trPr>
          <w:cantSplit/>
          <w:trHeight w:val="262"/>
        </w:trPr>
        <w:tc>
          <w:tcPr>
            <w:tcW w:w="9184" w:type="dxa"/>
            <w:tcBorders>
              <w:bottom w:val="single" w:sz="6" w:space="0" w:color="C0C0C0"/>
            </w:tcBorders>
          </w:tcPr>
          <w:p w14:paraId="796218FE" w14:textId="0B415A59" w:rsidR="00F208B1" w:rsidRPr="00957102" w:rsidRDefault="00F208B1" w:rsidP="007504D5">
            <w:pPr>
              <w:keepNext/>
              <w:rPr>
                <w:i/>
                <w:sz w:val="22"/>
              </w:rPr>
            </w:pPr>
            <w:r>
              <w:rPr>
                <w:i/>
                <w:sz w:val="22"/>
                <w:lang w:val="en-US"/>
              </w:rPr>
              <w:t xml:space="preserve">Description (maximum </w:t>
            </w:r>
            <w:r w:rsidR="00BC5ED8">
              <w:rPr>
                <w:i/>
                <w:sz w:val="22"/>
                <w:lang w:val="en-US"/>
              </w:rPr>
              <w:t>4</w:t>
            </w:r>
            <w:r>
              <w:rPr>
                <w:i/>
                <w:sz w:val="22"/>
                <w:lang w:val="en-US"/>
              </w:rPr>
              <w:t>00 words)</w:t>
            </w:r>
            <w:r w:rsidRPr="00957102">
              <w:rPr>
                <w:i/>
                <w:sz w:val="22"/>
              </w:rPr>
              <w:t xml:space="preserve">: </w:t>
            </w:r>
          </w:p>
        </w:tc>
      </w:tr>
      <w:tr w:rsidR="00F208B1" w:rsidRPr="00047643" w14:paraId="2B54B045" w14:textId="77777777" w:rsidTr="007504D5">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407D3CA" w14:textId="77777777" w:rsidR="00F208B1" w:rsidRPr="00F4253E" w:rsidRDefault="00F208B1" w:rsidP="007504D5">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22950399" w14:textId="54CC0B7E" w:rsidR="00F208B1" w:rsidRDefault="00F208B1" w:rsidP="0032146B">
      <w:pPr>
        <w:pStyle w:val="Brdtext1"/>
        <w:rPr>
          <w:lang w:val="en-GB"/>
        </w:rPr>
      </w:pPr>
    </w:p>
    <w:p w14:paraId="32E1C794" w14:textId="1AB23456" w:rsidR="00161A9B" w:rsidRDefault="00161A9B" w:rsidP="0032146B">
      <w:pPr>
        <w:pStyle w:val="Brdtext1"/>
        <w:rPr>
          <w:lang w:val="en-GB"/>
        </w:rPr>
      </w:pPr>
    </w:p>
    <w:p w14:paraId="39FFB74E" w14:textId="3D1D726F" w:rsidR="00161A9B" w:rsidRPr="00D633F7" w:rsidRDefault="00161A9B" w:rsidP="00161A9B">
      <w:pPr>
        <w:pStyle w:val="Rubrik1"/>
        <w:spacing w:line="480" w:lineRule="auto"/>
        <w:ind w:left="426" w:hanging="426"/>
        <w:rPr>
          <w:lang w:val="en-GB"/>
        </w:rPr>
      </w:pPr>
      <w:r>
        <w:rPr>
          <w:lang w:val="en-GB"/>
        </w:rPr>
        <w:t>Other</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180018" w:rsidRPr="00756827" w14:paraId="5F93B0BD" w14:textId="77777777" w:rsidTr="00A5453C">
        <w:trPr>
          <w:cantSplit/>
          <w:trHeight w:val="262"/>
        </w:trPr>
        <w:tc>
          <w:tcPr>
            <w:tcW w:w="9184" w:type="dxa"/>
          </w:tcPr>
          <w:p w14:paraId="5261A577" w14:textId="6BA8B935" w:rsidR="00180018" w:rsidRDefault="00180018" w:rsidP="00A5453C">
            <w:pPr>
              <w:pStyle w:val="Brdtext"/>
              <w:rPr>
                <w:lang w:val="en-US"/>
              </w:rPr>
            </w:pPr>
            <w:bookmarkStart w:id="21" w:name="_Hlk225316588"/>
            <w:r>
              <w:rPr>
                <w:lang w:val="en-US"/>
              </w:rPr>
              <w:t>6</w:t>
            </w:r>
            <w:r w:rsidRPr="00F208B1">
              <w:rPr>
                <w:lang w:val="en-US"/>
              </w:rPr>
              <w:t>.</w:t>
            </w:r>
            <w:r w:rsidR="002C20C1">
              <w:rPr>
                <w:lang w:val="en-US"/>
              </w:rPr>
              <w:t>1</w:t>
            </w:r>
            <w:r w:rsidRPr="00F208B1">
              <w:rPr>
                <w:lang w:val="en-US"/>
              </w:rPr>
              <w:t xml:space="preserve"> </w:t>
            </w:r>
            <w:r>
              <w:rPr>
                <w:lang w:val="en-US"/>
              </w:rPr>
              <w:t>In case you will be offered to participate in the Battle Week</w:t>
            </w:r>
            <w:r w:rsidR="003F1FFB">
              <w:rPr>
                <w:lang w:val="en-US"/>
              </w:rPr>
              <w:t xml:space="preserve"> and any of the below is applicable for your solution and tests</w:t>
            </w:r>
            <w:r>
              <w:rPr>
                <w:lang w:val="en-US"/>
              </w:rPr>
              <w:t xml:space="preserve">, </w:t>
            </w:r>
            <w:del w:id="22" w:author="Lundgren, Ove oelun" w:date="2026-03-25T07:51:00Z">
              <w:r w:rsidR="003F1FFB" w:rsidDel="001B6EB3">
                <w:rPr>
                  <w:lang w:val="en-US"/>
                </w:rPr>
                <w:delText>please prepare to submit this information shortly after an offered participation so that FMV can prepare tests and demonstrations.</w:delText>
              </w:r>
            </w:del>
            <w:ins w:id="23" w:author="Lundgren, Ove oelun" w:date="2026-03-25T07:51:00Z">
              <w:r w:rsidR="001B6EB3" w:rsidRPr="004E369A">
                <w:rPr>
                  <w:u w:val="single"/>
                  <w:lang w:val="en-US"/>
                </w:rPr>
                <w:t xml:space="preserve"> you are required to submit this information preferably together with your application</w:t>
              </w:r>
              <w:r w:rsidR="001B6EB3" w:rsidRPr="004E369A">
                <w:rPr>
                  <w:lang w:val="en-US"/>
                </w:rPr>
                <w:t xml:space="preserve">, and </w:t>
              </w:r>
              <w:r w:rsidR="001B6EB3" w:rsidRPr="004E369A">
                <w:rPr>
                  <w:b/>
                  <w:bCs/>
                  <w:lang w:val="en-US"/>
                </w:rPr>
                <w:t>no later than May 8</w:t>
              </w:r>
              <w:r w:rsidR="001B6EB3" w:rsidRPr="004E369A">
                <w:rPr>
                  <w:lang w:val="en-US"/>
                </w:rPr>
                <w:t>. Timely submission is essential to enable FMV to properly prepare and conduct the tests and demonstrations.</w:t>
              </w:r>
            </w:ins>
          </w:p>
          <w:bookmarkEnd w:id="21"/>
          <w:p w14:paraId="770B1E38" w14:textId="3C80B3AC" w:rsidR="003F1FFB" w:rsidRDefault="003F1FFB" w:rsidP="00A5453C">
            <w:pPr>
              <w:pStyle w:val="Brdtext"/>
              <w:rPr>
                <w:lang w:val="en-US"/>
              </w:rPr>
            </w:pPr>
            <w:r>
              <w:rPr>
                <w:lang w:val="en-US"/>
              </w:rPr>
              <w:t>- FMV needs information regarding system safety information and environmental data.</w:t>
            </w:r>
          </w:p>
          <w:p w14:paraId="36DC132F" w14:textId="77A10731" w:rsidR="00180018" w:rsidRDefault="00180018" w:rsidP="00A5453C">
            <w:pPr>
              <w:pStyle w:val="Brdtext"/>
              <w:rPr>
                <w:lang w:val="en-US"/>
              </w:rPr>
            </w:pPr>
            <w:r>
              <w:rPr>
                <w:lang w:val="en-US"/>
              </w:rPr>
              <w:t>- System safety data sheet with information regarding weapon danger area/safety footprint, type of explosives, weight of explosives, hazardous substances</w:t>
            </w:r>
            <w:r w:rsidR="003F1FFB">
              <w:rPr>
                <w:lang w:val="en-US"/>
              </w:rPr>
              <w:t>.</w:t>
            </w:r>
          </w:p>
          <w:p w14:paraId="7D919BD3" w14:textId="77777777" w:rsidR="004A4151" w:rsidRDefault="004A4151" w:rsidP="00A5453C">
            <w:pPr>
              <w:pStyle w:val="Brdtext"/>
              <w:rPr>
                <w:lang w:val="en-US"/>
              </w:rPr>
            </w:pPr>
            <w:r>
              <w:rPr>
                <w:lang w:val="en-US"/>
              </w:rPr>
              <w:t>- Type of ammunition and product name.</w:t>
            </w:r>
          </w:p>
          <w:p w14:paraId="779DD0F1" w14:textId="0C2F3B90" w:rsidR="004A4151" w:rsidRDefault="004A4151" w:rsidP="00A5453C">
            <w:pPr>
              <w:pStyle w:val="Brdtext"/>
              <w:rPr>
                <w:lang w:val="en-US"/>
              </w:rPr>
            </w:pPr>
            <w:r>
              <w:rPr>
                <w:lang w:val="en-US"/>
              </w:rPr>
              <w:t xml:space="preserve">- Laser safety data sheets. </w:t>
            </w:r>
          </w:p>
          <w:p w14:paraId="3DBBD343" w14:textId="210F9085" w:rsidR="003F1FFB" w:rsidRDefault="003F1FFB" w:rsidP="00A5453C">
            <w:pPr>
              <w:pStyle w:val="Brdtext"/>
              <w:rPr>
                <w:lang w:val="en-US"/>
              </w:rPr>
            </w:pPr>
            <w:r>
              <w:rPr>
                <w:lang w:val="en-US"/>
              </w:rPr>
              <w:t>- Safety assessment report incl. risk analysis and system safety statements.</w:t>
            </w:r>
          </w:p>
          <w:p w14:paraId="6D27F2D7" w14:textId="1BCC10FF" w:rsidR="003F1FFB" w:rsidRDefault="003F1FFB" w:rsidP="00A5453C">
            <w:pPr>
              <w:pStyle w:val="Brdtext"/>
              <w:rPr>
                <w:lang w:val="en-US"/>
              </w:rPr>
            </w:pPr>
            <w:r>
              <w:rPr>
                <w:lang w:val="en-US"/>
              </w:rPr>
              <w:t>- Information regarding needed radio frequencies and transmitter effect</w:t>
            </w:r>
          </w:p>
          <w:p w14:paraId="7EB4D8D4" w14:textId="0AD5BFE8" w:rsidR="003F1FFB" w:rsidRDefault="003F1FFB" w:rsidP="00A5453C">
            <w:pPr>
              <w:pStyle w:val="Brdtext"/>
              <w:rPr>
                <w:lang w:val="en-US"/>
              </w:rPr>
            </w:pPr>
            <w:r>
              <w:rPr>
                <w:lang w:val="en-US"/>
              </w:rPr>
              <w:t>- Information regarding destruction of OXA.</w:t>
            </w:r>
          </w:p>
          <w:p w14:paraId="452FDA02" w14:textId="2576B6F8" w:rsidR="00B46727" w:rsidRDefault="00B46727" w:rsidP="00A5453C">
            <w:pPr>
              <w:pStyle w:val="Brdtext"/>
              <w:rPr>
                <w:lang w:val="en-US"/>
              </w:rPr>
            </w:pPr>
            <w:r>
              <w:rPr>
                <w:lang w:val="en-US"/>
              </w:rPr>
              <w:t>- FMV may request further information regarding your solution.</w:t>
            </w:r>
          </w:p>
          <w:p w14:paraId="1F858032" w14:textId="1D9B06A2" w:rsidR="00180018" w:rsidRPr="00F208B1" w:rsidRDefault="00180018" w:rsidP="003F1FFB">
            <w:pPr>
              <w:pStyle w:val="Brdtext"/>
              <w:rPr>
                <w:lang w:val="en-US"/>
              </w:rPr>
            </w:pPr>
            <w:r w:rsidRPr="00F208B1">
              <w:rPr>
                <w:lang w:val="en-US"/>
              </w:rPr>
              <w:t>Please</w:t>
            </w:r>
            <w:r>
              <w:rPr>
                <w:lang w:val="en-US"/>
              </w:rPr>
              <w:t xml:space="preserve"> state</w:t>
            </w:r>
            <w:r w:rsidR="003F1FFB">
              <w:rPr>
                <w:lang w:val="en-US"/>
              </w:rPr>
              <w:t xml:space="preserve"> if any of the above is applicable for tests and demonstrations of your solution.</w:t>
            </w:r>
            <w:r>
              <w:rPr>
                <w:lang w:val="en-US"/>
              </w:rPr>
              <w:t xml:space="preserve"> </w:t>
            </w:r>
          </w:p>
        </w:tc>
      </w:tr>
      <w:tr w:rsidR="00180018" w:rsidRPr="00047643" w14:paraId="7D0023F3" w14:textId="77777777" w:rsidTr="00A5453C">
        <w:trPr>
          <w:cantSplit/>
          <w:trHeight w:val="262"/>
        </w:trPr>
        <w:tc>
          <w:tcPr>
            <w:tcW w:w="9184" w:type="dxa"/>
            <w:tcBorders>
              <w:bottom w:val="single" w:sz="6" w:space="0" w:color="C0C0C0"/>
            </w:tcBorders>
          </w:tcPr>
          <w:p w14:paraId="3FF033CD" w14:textId="77777777" w:rsidR="00180018" w:rsidRPr="00957102" w:rsidRDefault="00180018" w:rsidP="00A5453C">
            <w:pPr>
              <w:keepNext/>
              <w:rPr>
                <w:i/>
                <w:sz w:val="22"/>
              </w:rPr>
            </w:pPr>
            <w:r>
              <w:rPr>
                <w:i/>
                <w:sz w:val="22"/>
              </w:rPr>
              <w:t>Description (maximum 400 words)</w:t>
            </w:r>
            <w:r w:rsidRPr="00957102">
              <w:rPr>
                <w:i/>
                <w:sz w:val="22"/>
              </w:rPr>
              <w:t xml:space="preserve">: </w:t>
            </w:r>
          </w:p>
        </w:tc>
      </w:tr>
      <w:tr w:rsidR="00180018" w:rsidRPr="00047643" w14:paraId="2B573929"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701160" w14:textId="77777777" w:rsidR="00180018" w:rsidRPr="00F4253E" w:rsidRDefault="00180018"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5489E709" w14:textId="6E895153" w:rsidR="00CD1E6A" w:rsidRDefault="00CD1E6A" w:rsidP="00CD1E6A">
      <w:pPr>
        <w:pStyle w:val="Brdtext1"/>
        <w:rPr>
          <w:lang w:val="en-GB"/>
        </w:rPr>
      </w:pPr>
    </w:p>
    <w:p w14:paraId="2501C288" w14:textId="4F90AC1A" w:rsidR="00CD1E6A" w:rsidRDefault="00CD1E6A" w:rsidP="00CD1E6A">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CD1E6A" w:rsidRPr="00756827" w14:paraId="1634A3A9" w14:textId="77777777" w:rsidTr="00A5453C">
        <w:trPr>
          <w:cantSplit/>
          <w:trHeight w:val="262"/>
        </w:trPr>
        <w:tc>
          <w:tcPr>
            <w:tcW w:w="9184" w:type="dxa"/>
          </w:tcPr>
          <w:p w14:paraId="5B3B07EE" w14:textId="636347FB" w:rsidR="00CD1E6A" w:rsidRDefault="00CD1E6A" w:rsidP="00CD1E6A">
            <w:pPr>
              <w:pStyle w:val="Brdtext"/>
              <w:rPr>
                <w:lang w:val="en-US"/>
              </w:rPr>
            </w:pPr>
            <w:r>
              <w:rPr>
                <w:lang w:val="en-US"/>
              </w:rPr>
              <w:lastRenderedPageBreak/>
              <w:t>6</w:t>
            </w:r>
            <w:r w:rsidRPr="00F208B1">
              <w:rPr>
                <w:lang w:val="en-US"/>
              </w:rPr>
              <w:t>.</w:t>
            </w:r>
            <w:r w:rsidR="002C20C1">
              <w:rPr>
                <w:lang w:val="en-US"/>
              </w:rPr>
              <w:t>2</w:t>
            </w:r>
            <w:r>
              <w:rPr>
                <w:lang w:val="en-US"/>
              </w:rPr>
              <w:t xml:space="preserve"> In case you will be offered to participate in the Battle Week, FMV will need the following practical information:</w:t>
            </w:r>
          </w:p>
          <w:p w14:paraId="4EDD9000" w14:textId="3F1ECDFC" w:rsidR="00CD1E6A" w:rsidRDefault="00CD1E6A" w:rsidP="00CD1E6A">
            <w:pPr>
              <w:pStyle w:val="Brdtext"/>
              <w:rPr>
                <w:lang w:val="en-US"/>
              </w:rPr>
            </w:pPr>
            <w:r>
              <w:rPr>
                <w:lang w:val="en-US"/>
              </w:rPr>
              <w:t>- Approx. number of participants from your company at the Battle Week</w:t>
            </w:r>
          </w:p>
          <w:p w14:paraId="1BD1066E" w14:textId="125318D3" w:rsidR="00CD1E6A" w:rsidRDefault="00CD1E6A" w:rsidP="00CD1E6A">
            <w:pPr>
              <w:pStyle w:val="Brdtext"/>
              <w:rPr>
                <w:lang w:val="en-US"/>
              </w:rPr>
            </w:pPr>
            <w:r>
              <w:rPr>
                <w:lang w:val="en-US"/>
              </w:rPr>
              <w:t>- Information regarding transportation from your site to the FMV test range</w:t>
            </w:r>
          </w:p>
          <w:p w14:paraId="5C51429A" w14:textId="77777777" w:rsidR="009F1912" w:rsidRDefault="009F1912" w:rsidP="009F1912">
            <w:pPr>
              <w:pStyle w:val="Brdtext"/>
              <w:rPr>
                <w:lang w:val="en-US"/>
              </w:rPr>
            </w:pPr>
            <w:r>
              <w:rPr>
                <w:lang w:val="en-US"/>
              </w:rPr>
              <w:t>- Information if your company will send any hazardous goods to and from the FMV test range</w:t>
            </w:r>
          </w:p>
          <w:p w14:paraId="18EC245B" w14:textId="74CD59FA" w:rsidR="00CD1E6A" w:rsidRDefault="00CD1E6A" w:rsidP="00CD1E6A">
            <w:pPr>
              <w:pStyle w:val="Brdtext"/>
              <w:rPr>
                <w:lang w:val="en-US"/>
              </w:rPr>
            </w:pPr>
            <w:r>
              <w:rPr>
                <w:lang w:val="en-US"/>
              </w:rPr>
              <w:t>- Information regarding storage requirements</w:t>
            </w:r>
          </w:p>
          <w:p w14:paraId="2A26A81E" w14:textId="77777777" w:rsidR="009F1912" w:rsidRDefault="009F1912" w:rsidP="00CD1E6A">
            <w:pPr>
              <w:pStyle w:val="Brdtext"/>
              <w:rPr>
                <w:lang w:val="en-US"/>
              </w:rPr>
            </w:pPr>
            <w:r>
              <w:rPr>
                <w:lang w:val="en-US"/>
              </w:rPr>
              <w:t>- Information regarding any special storage requirements such as locked storage facility, surveillance or other measurements.</w:t>
            </w:r>
          </w:p>
          <w:p w14:paraId="208F40A4" w14:textId="7D3B74AB" w:rsidR="009F1912" w:rsidRDefault="009F1912" w:rsidP="00CD1E6A">
            <w:pPr>
              <w:pStyle w:val="Brdtext"/>
              <w:rPr>
                <w:lang w:val="en-US"/>
              </w:rPr>
            </w:pPr>
            <w:r>
              <w:rPr>
                <w:lang w:val="en-US"/>
              </w:rPr>
              <w:t>-  Information regarding need for parking spaces for vehicles needed for the solution (not for personal transport)</w:t>
            </w:r>
          </w:p>
          <w:p w14:paraId="30C5254C" w14:textId="022810A3" w:rsidR="00CD1E6A" w:rsidRPr="00F208B1" w:rsidRDefault="00CD1E6A" w:rsidP="009F1912">
            <w:pPr>
              <w:pStyle w:val="Brdtext"/>
              <w:rPr>
                <w:lang w:val="en-US"/>
              </w:rPr>
            </w:pPr>
            <w:r>
              <w:rPr>
                <w:lang w:val="en-US"/>
              </w:rPr>
              <w:t xml:space="preserve"> </w:t>
            </w:r>
            <w:r w:rsidRPr="00F208B1">
              <w:rPr>
                <w:lang w:val="en-US"/>
              </w:rPr>
              <w:t xml:space="preserve">Please </w:t>
            </w:r>
            <w:r w:rsidR="009F1912">
              <w:rPr>
                <w:lang w:val="en-US"/>
              </w:rPr>
              <w:t>state information regarding the above:</w:t>
            </w:r>
          </w:p>
        </w:tc>
      </w:tr>
      <w:tr w:rsidR="00CD1E6A" w:rsidRPr="00047643" w14:paraId="092DDBEA" w14:textId="77777777" w:rsidTr="00A5453C">
        <w:trPr>
          <w:cantSplit/>
          <w:trHeight w:val="262"/>
        </w:trPr>
        <w:tc>
          <w:tcPr>
            <w:tcW w:w="9184" w:type="dxa"/>
            <w:tcBorders>
              <w:bottom w:val="single" w:sz="6" w:space="0" w:color="C0C0C0"/>
            </w:tcBorders>
          </w:tcPr>
          <w:p w14:paraId="7C775612" w14:textId="77777777" w:rsidR="00CD1E6A" w:rsidRPr="00957102" w:rsidRDefault="00CD1E6A" w:rsidP="00A5453C">
            <w:pPr>
              <w:keepNext/>
              <w:rPr>
                <w:i/>
                <w:sz w:val="22"/>
              </w:rPr>
            </w:pPr>
            <w:r>
              <w:rPr>
                <w:i/>
                <w:sz w:val="22"/>
              </w:rPr>
              <w:t>Description (maximum 400 words)</w:t>
            </w:r>
            <w:r w:rsidRPr="00957102">
              <w:rPr>
                <w:i/>
                <w:sz w:val="22"/>
              </w:rPr>
              <w:t xml:space="preserve">: </w:t>
            </w:r>
          </w:p>
        </w:tc>
      </w:tr>
      <w:tr w:rsidR="00CD1E6A" w:rsidRPr="00047643" w14:paraId="08F0BA53"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F5A5EB9" w14:textId="77777777" w:rsidR="00CD1E6A" w:rsidRPr="00F4253E" w:rsidRDefault="00CD1E6A"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7C275355" w14:textId="0BB4E7AE" w:rsidR="00CD1E6A" w:rsidRDefault="00CD1E6A" w:rsidP="00CD1E6A">
      <w:pPr>
        <w:pStyle w:val="Brdtext1"/>
        <w:rPr>
          <w:lang w:val="en-GB"/>
        </w:rPr>
      </w:pPr>
    </w:p>
    <w:p w14:paraId="3628C52B" w14:textId="5520DCFC" w:rsidR="00CD1E6A" w:rsidRDefault="00CD1E6A" w:rsidP="00CD1E6A">
      <w:pPr>
        <w:pStyle w:val="Brdtext1"/>
        <w:rPr>
          <w:lang w:val="en-GB"/>
        </w:rPr>
      </w:pPr>
    </w:p>
    <w:p w14:paraId="0493D700" w14:textId="483108EE" w:rsidR="002E2DC1" w:rsidRDefault="00161A9B" w:rsidP="002E2DC1">
      <w:pPr>
        <w:pStyle w:val="Brdtext1"/>
        <w:rPr>
          <w:lang w:val="en-US"/>
        </w:rPr>
      </w:pPr>
      <w:r>
        <w:rPr>
          <w:lang w:val="en-US"/>
        </w:rPr>
        <w:t>6</w:t>
      </w:r>
      <w:r w:rsidR="002E2DC1">
        <w:rPr>
          <w:lang w:val="en-US"/>
        </w:rPr>
        <w:t>.</w:t>
      </w:r>
      <w:r w:rsidR="002C20C1">
        <w:rPr>
          <w:lang w:val="en-US"/>
        </w:rPr>
        <w:t>3</w:t>
      </w:r>
      <w:r w:rsidR="002E2DC1">
        <w:rPr>
          <w:lang w:val="en-US"/>
        </w:rPr>
        <w:t xml:space="preserve"> </w:t>
      </w:r>
      <w:r w:rsidR="002E2DC1" w:rsidRPr="0002316F">
        <w:rPr>
          <w:lang w:val="en-US"/>
        </w:rPr>
        <w:t xml:space="preserve">Please </w:t>
      </w:r>
      <w:r w:rsidR="002E2DC1">
        <w:rPr>
          <w:lang w:val="en-US"/>
        </w:rPr>
        <w:t xml:space="preserve">list any additional information provided (brochures, descriptions etc) as appendices to your </w:t>
      </w:r>
      <w:proofErr w:type="gramStart"/>
      <w:r w:rsidR="002E2DC1">
        <w:rPr>
          <w:lang w:val="en-US"/>
        </w:rPr>
        <w:t>Application</w:t>
      </w:r>
      <w:proofErr w:type="gramEnd"/>
      <w:r w:rsidR="002E2DC1" w:rsidRPr="0002316F">
        <w:rPr>
          <w:lang w:val="en-US"/>
        </w:rPr>
        <w:t>.</w:t>
      </w:r>
    </w:p>
    <w:p w14:paraId="221AC214" w14:textId="77777777" w:rsidR="002E2DC1" w:rsidRPr="009D6240" w:rsidRDefault="002E2DC1" w:rsidP="00AC5598">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AC5598" w:rsidRPr="00A53592" w14:paraId="7DFB96D3" w14:textId="77777777" w:rsidTr="000A0A12">
        <w:trPr>
          <w:cantSplit/>
          <w:trHeight w:val="262"/>
        </w:trPr>
        <w:tc>
          <w:tcPr>
            <w:tcW w:w="9072" w:type="dxa"/>
            <w:tcBorders>
              <w:bottom w:val="single" w:sz="6" w:space="0" w:color="C0C0C0"/>
            </w:tcBorders>
          </w:tcPr>
          <w:p w14:paraId="31D9721D" w14:textId="786521EC" w:rsidR="00AC5598" w:rsidRPr="00D633F7" w:rsidRDefault="000A0825" w:rsidP="000A0A12">
            <w:pPr>
              <w:keepNext/>
              <w:jc w:val="both"/>
              <w:rPr>
                <w:rFonts w:ascii="Times New Roman" w:hAnsi="Times New Roman"/>
                <w:b/>
                <w:i/>
                <w:color w:val="auto"/>
                <w:sz w:val="22"/>
                <w:szCs w:val="22"/>
                <w:lang w:val="en-GB"/>
              </w:rPr>
            </w:pPr>
            <w:r>
              <w:rPr>
                <w:i/>
                <w:color w:val="auto"/>
                <w:sz w:val="22"/>
                <w:szCs w:val="22"/>
                <w:lang w:val="en-GB"/>
              </w:rPr>
              <w:t>Description</w:t>
            </w:r>
            <w:r w:rsidR="0004760B">
              <w:rPr>
                <w:i/>
                <w:color w:val="auto"/>
                <w:sz w:val="22"/>
                <w:szCs w:val="22"/>
                <w:lang w:val="en-GB"/>
              </w:rPr>
              <w:t xml:space="preserve"> (maximum </w:t>
            </w:r>
            <w:r w:rsidR="00BC5ED8">
              <w:rPr>
                <w:i/>
                <w:color w:val="auto"/>
                <w:sz w:val="22"/>
                <w:szCs w:val="22"/>
                <w:lang w:val="en-GB"/>
              </w:rPr>
              <w:t>4</w:t>
            </w:r>
            <w:r w:rsidR="0004760B">
              <w:rPr>
                <w:i/>
                <w:color w:val="auto"/>
                <w:sz w:val="22"/>
                <w:szCs w:val="22"/>
                <w:lang w:val="en-GB"/>
              </w:rPr>
              <w:t>00 words)</w:t>
            </w:r>
            <w:r w:rsidR="00AC5598" w:rsidRPr="00D633F7">
              <w:rPr>
                <w:i/>
                <w:color w:val="auto"/>
                <w:sz w:val="22"/>
                <w:szCs w:val="22"/>
                <w:lang w:val="en-GB"/>
              </w:rPr>
              <w:t>:</w:t>
            </w:r>
          </w:p>
        </w:tc>
      </w:tr>
      <w:tr w:rsidR="00AC5598" w:rsidRPr="00D633F7" w14:paraId="2E1A9857" w14:textId="77777777" w:rsidTr="000A0A12">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37D62A1E" w14:textId="77777777" w:rsidR="00AC5598" w:rsidRPr="00D633F7" w:rsidRDefault="00AC5598" w:rsidP="000A0A12">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AE02A42" w14:textId="1A87B87C" w:rsidR="002E2DC1" w:rsidRDefault="002E2DC1" w:rsidP="002E2DC1">
      <w:pPr>
        <w:pStyle w:val="Rubrik2"/>
        <w:numPr>
          <w:ilvl w:val="0"/>
          <w:numId w:val="0"/>
        </w:numPr>
        <w:rPr>
          <w:lang w:val="en-GB"/>
        </w:rPr>
      </w:pPr>
    </w:p>
    <w:p w14:paraId="63BD22C5" w14:textId="69EBC278" w:rsidR="002E2DC1" w:rsidRDefault="002E2DC1" w:rsidP="002E2DC1">
      <w:pPr>
        <w:pStyle w:val="Brdtext1"/>
        <w:rPr>
          <w:lang w:val="en-GB"/>
        </w:rPr>
      </w:pPr>
    </w:p>
    <w:p w14:paraId="14906CCF" w14:textId="03AAF44E" w:rsidR="002E2DC1" w:rsidRDefault="002E2DC1" w:rsidP="002E2DC1">
      <w:pPr>
        <w:pStyle w:val="Brdtext1"/>
        <w:rPr>
          <w:lang w:val="en-GB"/>
        </w:rPr>
      </w:pPr>
    </w:p>
    <w:p w14:paraId="6BA4E35D" w14:textId="77777777" w:rsidR="00E30EFB" w:rsidRDefault="00E30EFB" w:rsidP="006F4F6F">
      <w:pPr>
        <w:pStyle w:val="Brdtextmedindrag"/>
        <w:ind w:left="0"/>
        <w:rPr>
          <w:noProof/>
          <w:szCs w:val="24"/>
          <w:lang w:val="en-GB"/>
        </w:rPr>
      </w:pPr>
    </w:p>
    <w:p w14:paraId="00AB7C13" w14:textId="77777777" w:rsidR="007C2702" w:rsidRDefault="007C2702" w:rsidP="006F4F6F">
      <w:pPr>
        <w:pStyle w:val="Brdtextmedindrag"/>
        <w:ind w:left="0"/>
        <w:rPr>
          <w:noProof/>
          <w:szCs w:val="24"/>
          <w:lang w:val="en-GB"/>
        </w:rPr>
      </w:pPr>
    </w:p>
    <w:p w14:paraId="4180E029" w14:textId="15C66E84" w:rsidR="006F4F6F" w:rsidRPr="00D633F7" w:rsidRDefault="00E30EFB" w:rsidP="00ED7EB5">
      <w:pPr>
        <w:pStyle w:val="Brdtextmedindrag"/>
        <w:ind w:left="0"/>
        <w:rPr>
          <w:lang w:val="en-GB"/>
        </w:rPr>
      </w:pPr>
      <w:r>
        <w:rPr>
          <w:noProof/>
          <w:szCs w:val="24"/>
          <w:lang w:val="en-GB"/>
        </w:rPr>
        <w:tab/>
      </w:r>
      <w:r>
        <w:rPr>
          <w:noProof/>
          <w:szCs w:val="24"/>
          <w:lang w:val="en-GB"/>
        </w:rPr>
        <w:tab/>
      </w:r>
    </w:p>
    <w:sectPr w:rsidR="006F4F6F" w:rsidRPr="00D633F7" w:rsidSect="00EC1D5A">
      <w:headerReference w:type="default" r:id="rId13"/>
      <w:headerReference w:type="first" r:id="rId14"/>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A272" w14:textId="77777777" w:rsidR="004F6974" w:rsidRDefault="004F6974">
      <w:r>
        <w:separator/>
      </w:r>
    </w:p>
  </w:endnote>
  <w:endnote w:type="continuationSeparator" w:id="0">
    <w:p w14:paraId="29029449" w14:textId="77777777" w:rsidR="004F6974" w:rsidRDefault="004F6974">
      <w:r>
        <w:continuationSeparator/>
      </w:r>
    </w:p>
  </w:endnote>
  <w:endnote w:type="continuationNotice" w:id="1">
    <w:p w14:paraId="00F9B19D" w14:textId="77777777" w:rsidR="004F6974" w:rsidRDefault="004F6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9A" w14:textId="77777777" w:rsidR="004F6974" w:rsidRDefault="004F6974">
      <w:r>
        <w:separator/>
      </w:r>
    </w:p>
  </w:footnote>
  <w:footnote w:type="continuationSeparator" w:id="0">
    <w:p w14:paraId="04F72966" w14:textId="77777777" w:rsidR="004F6974" w:rsidRDefault="004F6974">
      <w:r>
        <w:continuationSeparator/>
      </w:r>
    </w:p>
  </w:footnote>
  <w:footnote w:type="continuationNotice" w:id="1">
    <w:p w14:paraId="11FC7099" w14:textId="77777777" w:rsidR="004F6974" w:rsidRDefault="004F6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889" w:type="dxa"/>
      <w:tblLayout w:type="fixed"/>
      <w:tblCellMar>
        <w:top w:w="57" w:type="dxa"/>
        <w:left w:w="57" w:type="dxa"/>
        <w:right w:w="57" w:type="dxa"/>
      </w:tblCellMar>
      <w:tblLook w:val="0000" w:firstRow="0" w:lastRow="0" w:firstColumn="0" w:lastColumn="0" w:noHBand="0" w:noVBand="0"/>
    </w:tblPr>
    <w:tblGrid>
      <w:gridCol w:w="2757"/>
      <w:gridCol w:w="2520"/>
      <w:gridCol w:w="1327"/>
      <w:gridCol w:w="2160"/>
      <w:gridCol w:w="1125"/>
    </w:tblGrid>
    <w:tr w:rsidR="00BD737B" w:rsidRPr="00EF324E" w14:paraId="4987B2DE" w14:textId="77777777" w:rsidTr="005C1DA8">
      <w:trPr>
        <w:cantSplit/>
      </w:trPr>
      <w:tc>
        <w:tcPr>
          <w:tcW w:w="2757" w:type="dxa"/>
          <w:vMerge w:val="restart"/>
        </w:tcPr>
        <w:sdt>
          <w:sdtPr>
            <w:alias w:val="FMVLogo"/>
            <w:tag w:val="FMVLogo"/>
            <w:id w:val="1353446430"/>
            <w:lock w:val="sdtLocked"/>
            <w:picture/>
          </w:sdtPr>
          <w:sdtEndPr/>
          <w:sdtContent>
            <w:p w14:paraId="14F83FC4" w14:textId="77777777" w:rsidR="00BD737B" w:rsidRPr="008B1A45" w:rsidRDefault="00BD737B" w:rsidP="006D59B7">
              <w:pPr>
                <w:pStyle w:val="Ledtext"/>
              </w:pPr>
              <w:r>
                <w:rPr>
                  <w:noProof/>
                </w:rPr>
                <w:drawing>
                  <wp:inline distT="0" distB="0" distL="0" distR="0" wp14:anchorId="5478D8EB" wp14:editId="3B26A3F6">
                    <wp:extent cx="1659600" cy="788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12B2EF2A" w14:textId="77777777" w:rsidR="00BD737B" w:rsidRPr="00EF324E" w:rsidRDefault="00BD737B" w:rsidP="00A13D97">
          <w:pPr>
            <w:pStyle w:val="Ledtext"/>
            <w:rPr>
              <w:rFonts w:ascii="Times New Roman" w:hAnsi="Times New Roman" w:cs="Times New Roman"/>
            </w:rPr>
          </w:pPr>
        </w:p>
      </w:tc>
      <w:tc>
        <w:tcPr>
          <w:tcW w:w="2520" w:type="dxa"/>
        </w:tcPr>
        <w:p w14:paraId="758DE822" w14:textId="345331CD" w:rsidR="00BD737B" w:rsidRPr="005A1821" w:rsidRDefault="00B57AF5" w:rsidP="00B57AF5">
          <w:pPr>
            <w:pStyle w:val="SidhuvudRubrik"/>
            <w:framePr w:hSpace="0" w:wrap="auto" w:vAnchor="margin" w:xAlign="left" w:yAlign="inline"/>
            <w:suppressOverlap w:val="0"/>
            <w:jc w:val="center"/>
          </w:pPr>
          <w:r>
            <w:rPr>
              <w:rFonts w:ascii="Arial" w:hAnsi="Arial"/>
            </w:rPr>
            <w:t>Öppen/Unclassified</w:t>
          </w:r>
        </w:p>
      </w:tc>
      <w:tc>
        <w:tcPr>
          <w:tcW w:w="4609" w:type="dxa"/>
          <w:gridSpan w:val="3"/>
        </w:tcPr>
        <w:p w14:paraId="600F644C" w14:textId="7F214643" w:rsidR="00BD737B" w:rsidRPr="005C1DA8" w:rsidRDefault="006251CE" w:rsidP="00FD4D11">
          <w:pPr>
            <w:pStyle w:val="SidhuvudRubrik"/>
            <w:framePr w:hSpace="0" w:wrap="auto" w:vAnchor="margin" w:xAlign="left" w:yAlign="inline"/>
            <w:suppressOverlap w:val="0"/>
            <w:rPr>
              <w:sz w:val="22"/>
            </w:rPr>
          </w:pPr>
          <w:r>
            <w:rPr>
              <w:sz w:val="22"/>
            </w:rPr>
            <w:t>R</w:t>
          </w:r>
          <w:r w:rsidR="00B653E9">
            <w:rPr>
              <w:sz w:val="22"/>
            </w:rPr>
            <w:t>eply</w:t>
          </w:r>
          <w:r w:rsidR="00CA6AB3">
            <w:rPr>
              <w:sz w:val="22"/>
            </w:rPr>
            <w:t xml:space="preserve"> form </w:t>
          </w:r>
          <w:r w:rsidR="00BD737B" w:rsidRPr="005C1DA8">
            <w:rPr>
              <w:sz w:val="22"/>
            </w:rPr>
            <w:t xml:space="preserve"> </w:t>
          </w:r>
        </w:p>
      </w:tc>
    </w:tr>
    <w:tr w:rsidR="00BD737B" w:rsidRPr="008B1A45" w14:paraId="7C2CEE37" w14:textId="77777777" w:rsidTr="005C1DA8">
      <w:trPr>
        <w:cantSplit/>
      </w:trPr>
      <w:tc>
        <w:tcPr>
          <w:tcW w:w="2757" w:type="dxa"/>
          <w:vMerge/>
        </w:tcPr>
        <w:p w14:paraId="75E5C0C4" w14:textId="77777777" w:rsidR="00BD737B" w:rsidRPr="008B1A45" w:rsidRDefault="00BD737B" w:rsidP="005A1821">
          <w:pPr>
            <w:pStyle w:val="Sidhuvud"/>
            <w:rPr>
              <w:szCs w:val="20"/>
            </w:rPr>
          </w:pPr>
        </w:p>
      </w:tc>
      <w:tc>
        <w:tcPr>
          <w:tcW w:w="2520" w:type="dxa"/>
          <w:vMerge w:val="restart"/>
        </w:tcPr>
        <w:p w14:paraId="0A212268" w14:textId="77777777" w:rsidR="007C2465" w:rsidRDefault="007C2465" w:rsidP="005A1821">
          <w:pPr>
            <w:pStyle w:val="Sidhuvud"/>
            <w:ind w:left="1304" w:hanging="1304"/>
            <w:rPr>
              <w:rFonts w:ascii="Arial" w:hAnsi="Arial" w:cs="Arial"/>
              <w:b/>
              <w:szCs w:val="20"/>
            </w:rPr>
          </w:pPr>
        </w:p>
        <w:p w14:paraId="3431A55B" w14:textId="77777777" w:rsidR="007C2465" w:rsidRPr="007C2465" w:rsidRDefault="007C2465" w:rsidP="007C2465"/>
        <w:p w14:paraId="6FA16906" w14:textId="77777777" w:rsidR="007C2465" w:rsidRDefault="007C2465" w:rsidP="007C2465"/>
        <w:p w14:paraId="1E470AA3" w14:textId="77777777" w:rsidR="00BD737B" w:rsidRPr="007C2465" w:rsidRDefault="00BD737B" w:rsidP="007C2465">
          <w:pPr>
            <w:jc w:val="right"/>
          </w:pPr>
        </w:p>
      </w:tc>
      <w:tc>
        <w:tcPr>
          <w:tcW w:w="1327" w:type="dxa"/>
        </w:tcPr>
        <w:p w14:paraId="266FC1A5" w14:textId="32F4C622" w:rsidR="00BD737B" w:rsidRPr="00023A41" w:rsidRDefault="00BD737B" w:rsidP="008C2B43">
          <w:pPr>
            <w:pStyle w:val="Ledtext"/>
            <w:rPr>
              <w:szCs w:val="15"/>
            </w:rPr>
          </w:pPr>
          <w:r w:rsidRPr="00023A41">
            <w:rPr>
              <w:szCs w:val="15"/>
            </w:rPr>
            <w:t>Dat</w:t>
          </w:r>
          <w:r w:rsidR="008C2B43">
            <w:rPr>
              <w:szCs w:val="15"/>
            </w:rPr>
            <w:t>e</w:t>
          </w:r>
        </w:p>
      </w:tc>
      <w:tc>
        <w:tcPr>
          <w:tcW w:w="2160" w:type="dxa"/>
        </w:tcPr>
        <w:p w14:paraId="286493C9" w14:textId="2739BABF" w:rsidR="00BD737B" w:rsidRPr="00023A41" w:rsidRDefault="00FD4D11" w:rsidP="005A1821">
          <w:pPr>
            <w:pStyle w:val="Ledtext"/>
            <w:rPr>
              <w:szCs w:val="15"/>
            </w:rPr>
          </w:pPr>
          <w:r>
            <w:rPr>
              <w:szCs w:val="15"/>
            </w:rPr>
            <w:t>FMV Document ID</w:t>
          </w:r>
        </w:p>
      </w:tc>
      <w:tc>
        <w:tcPr>
          <w:tcW w:w="1125" w:type="dxa"/>
        </w:tcPr>
        <w:p w14:paraId="35864C61" w14:textId="23612DB5" w:rsidR="00BD737B" w:rsidRPr="00023A41" w:rsidRDefault="00FD4D11" w:rsidP="005A1821">
          <w:pPr>
            <w:pStyle w:val="Ledtext"/>
            <w:rPr>
              <w:szCs w:val="15"/>
            </w:rPr>
          </w:pPr>
          <w:r>
            <w:rPr>
              <w:szCs w:val="15"/>
            </w:rPr>
            <w:t>Subject type</w:t>
          </w:r>
        </w:p>
      </w:tc>
    </w:tr>
    <w:tr w:rsidR="00BD737B" w:rsidRPr="00EF324E" w14:paraId="2A4025D2" w14:textId="77777777" w:rsidTr="005C1DA8">
      <w:trPr>
        <w:cantSplit/>
      </w:trPr>
      <w:tc>
        <w:tcPr>
          <w:tcW w:w="2757" w:type="dxa"/>
          <w:vMerge/>
        </w:tcPr>
        <w:p w14:paraId="62BBB109" w14:textId="77777777" w:rsidR="00BD737B" w:rsidRPr="00EF324E" w:rsidRDefault="00BD737B" w:rsidP="005A1821">
          <w:pPr>
            <w:pStyle w:val="Ledtext"/>
            <w:rPr>
              <w:rFonts w:ascii="Times New Roman" w:hAnsi="Times New Roman" w:cs="Times New Roman"/>
            </w:rPr>
          </w:pPr>
        </w:p>
      </w:tc>
      <w:tc>
        <w:tcPr>
          <w:tcW w:w="2520" w:type="dxa"/>
          <w:vMerge/>
        </w:tcPr>
        <w:p w14:paraId="55838640" w14:textId="77777777" w:rsidR="00BD737B" w:rsidRPr="00023A41" w:rsidRDefault="00BD737B" w:rsidP="005A1821">
          <w:pPr>
            <w:pStyle w:val="Ledtext"/>
          </w:pPr>
        </w:p>
      </w:tc>
      <w:tc>
        <w:tcPr>
          <w:tcW w:w="1327" w:type="dxa"/>
        </w:tcPr>
        <w:p w14:paraId="31C2393D" w14:textId="7A63B1E0" w:rsidR="00BD737B" w:rsidRPr="004A36E0" w:rsidRDefault="00756827" w:rsidP="00C4473B">
          <w:pPr>
            <w:pStyle w:val="Textruta"/>
          </w:pPr>
          <w:customXmlDelRangeStart w:id="24" w:author="Ove Lundgren" w:date="2021-06-01T11:42:00Z"/>
          <w:sdt>
            <w:sdtPr>
              <w:alias w:val="Datum"/>
              <w:tag w:val="DocumentDate"/>
              <w:id w:val="1063140067"/>
              <w:lock w:val="sdtLocked"/>
              <w:dataBinding w:prefixMappings="xmlns:ns0='http://www.dunite.se/2011/04/FMVDocument'" w:xpath="/ns0:FMVDocument[1]/ns0:Document[1]/ns0:Date[1]" w:storeItemID="{066B67A3-4EFD-47A0-8A0C-7AC8510E96E3}"/>
              <w:date w:fullDate="2025-03-26T00:00:00Z">
                <w:dateFormat w:val="yyyy-MM-dd"/>
                <w:lid w:val="sv-SE"/>
                <w:storeMappedDataAs w:val="dateTime"/>
                <w:calendar w:val="gregorian"/>
              </w:date>
            </w:sdtPr>
            <w:sdtEndPr/>
            <w:sdtContent>
              <w:customXmlDelRangeEnd w:id="24"/>
              <w:del w:id="25" w:author="Linde, Jonas JOXLE" w:date="2026-03-26T14:57:00Z">
                <w:r w:rsidR="00D00FC8" w:rsidDel="00D00FC8">
                  <w:delText>2025-03-04</w:delText>
                </w:r>
              </w:del>
              <w:ins w:id="26" w:author="Linde, Jonas JOXLE" w:date="2026-03-26T14:57:00Z">
                <w:r w:rsidR="00D00FC8">
                  <w:t>2025-03-26</w:t>
                </w:r>
              </w:ins>
              <w:customXmlDelRangeStart w:id="27" w:author="Ove Lundgren" w:date="2021-06-01T11:42:00Z"/>
            </w:sdtContent>
          </w:sdt>
          <w:customXmlDelRangeEnd w:id="27"/>
          <w:sdt>
            <w:sdtPr>
              <w:alias w:val="Datum"/>
              <w:tag w:val="DocumentDate"/>
              <w:id w:val="-2009896837"/>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sdtContent>
              <w:r w:rsidR="00C4473B">
                <w:t xml:space="preserve">     </w:t>
              </w:r>
            </w:sdtContent>
          </w:sdt>
        </w:p>
      </w:tc>
      <w:bookmarkStart w:id="28" w:name="identifier" w:displacedByCustomXml="next"/>
      <w:bookmarkEnd w:id="28" w:displacedByCustomXml="next"/>
      <w:sdt>
        <w:sdtPr>
          <w:rPr>
            <w:sz w:val="22"/>
          </w:rPr>
          <w:alias w:val="Diarienummer"/>
          <w:tag w:val="CaseReference"/>
          <w:id w:val="1454523331"/>
          <w:lock w:val="sdtLocked"/>
          <w:dataBinding w:prefixMappings="xmlns:ns0='http://www.dunite.se/2011/04/FMVDocument'" w:xpath="/ns0:FMVDocument[1]/ns0:Case[1]/ns0:Reference[1]" w:storeItemID="{066B67A3-4EFD-47A0-8A0C-7AC8510E96E3}"/>
          <w:text/>
        </w:sdtPr>
        <w:sdtEndPr/>
        <w:sdtContent>
          <w:tc>
            <w:tcPr>
              <w:tcW w:w="2160" w:type="dxa"/>
            </w:tcPr>
            <w:p w14:paraId="031AB9E6" w14:textId="27CAAFB8" w:rsidR="00BD737B" w:rsidRPr="00023A41" w:rsidRDefault="00B653E9" w:rsidP="002B1DE5">
              <w:pPr>
                <w:pStyle w:val="Textruta"/>
              </w:pPr>
              <w:r>
                <w:rPr>
                  <w:sz w:val="22"/>
                </w:rPr>
                <w:t>24FMV4870-20</w:t>
              </w:r>
            </w:p>
          </w:tc>
        </w:sdtContent>
      </w:sdt>
      <w:bookmarkStart w:id="29" w:name="punktnotering" w:displacedByCustomXml="next"/>
      <w:bookmarkEnd w:id="29" w:displacedByCustomXml="next"/>
      <w:sdt>
        <w:sdtPr>
          <w:alias w:val="Ärendetyp"/>
          <w:tag w:val="CaseType"/>
          <w:id w:val="-321428216"/>
          <w:lock w:val="sdtLocked"/>
          <w:dataBinding w:prefixMappings="xmlns:ns0='http://www.dunite.se/2011/04/FMVDocument'" w:xpath="/ns0:FMVDocument[1]/ns0:Case[1]/ns0:Type[1]" w:storeItemID="{066B67A3-4EFD-47A0-8A0C-7AC8510E96E3}"/>
          <w:text/>
        </w:sdtPr>
        <w:sdtEndPr/>
        <w:sdtContent>
          <w:tc>
            <w:tcPr>
              <w:tcW w:w="1125" w:type="dxa"/>
            </w:tcPr>
            <w:p w14:paraId="335A4CC6" w14:textId="0C97C260" w:rsidR="00BD737B" w:rsidRPr="00023A41" w:rsidRDefault="00B653E9" w:rsidP="002B1DE5">
              <w:pPr>
                <w:pStyle w:val="Textruta"/>
              </w:pPr>
              <w:r>
                <w:t>8</w:t>
              </w:r>
            </w:p>
          </w:tc>
        </w:sdtContent>
      </w:sdt>
    </w:tr>
    <w:tr w:rsidR="00BD737B" w:rsidRPr="00EF324E" w14:paraId="3E7AC982" w14:textId="77777777" w:rsidTr="005C1DA8">
      <w:trPr>
        <w:cantSplit/>
      </w:trPr>
      <w:tc>
        <w:tcPr>
          <w:tcW w:w="2757" w:type="dxa"/>
          <w:vMerge/>
        </w:tcPr>
        <w:p w14:paraId="79F7A441" w14:textId="77777777" w:rsidR="00BD737B" w:rsidRPr="00EF324E" w:rsidRDefault="00BD737B" w:rsidP="005A1821">
          <w:pPr>
            <w:pStyle w:val="Sidhuvud"/>
          </w:pPr>
        </w:p>
      </w:tc>
      <w:tc>
        <w:tcPr>
          <w:tcW w:w="2520" w:type="dxa"/>
          <w:vMerge/>
        </w:tcPr>
        <w:p w14:paraId="2C654FF2" w14:textId="77777777" w:rsidR="00BD737B" w:rsidRPr="00023A41" w:rsidRDefault="00BD737B" w:rsidP="005A1821">
          <w:pPr>
            <w:pStyle w:val="Sidhuvud"/>
            <w:rPr>
              <w:rFonts w:ascii="Arial" w:hAnsi="Arial" w:cs="Arial"/>
            </w:rPr>
          </w:pPr>
        </w:p>
      </w:tc>
      <w:tc>
        <w:tcPr>
          <w:tcW w:w="1327" w:type="dxa"/>
        </w:tcPr>
        <w:p w14:paraId="45B8B3FB" w14:textId="77777777" w:rsidR="00BD737B" w:rsidRPr="00023A41" w:rsidRDefault="00BD737B" w:rsidP="005A1821">
          <w:pPr>
            <w:pStyle w:val="Sidhuvud"/>
            <w:rPr>
              <w:rFonts w:ascii="Arial" w:hAnsi="Arial" w:cs="Arial"/>
              <w:sz w:val="15"/>
              <w:szCs w:val="15"/>
            </w:rPr>
          </w:pPr>
        </w:p>
      </w:tc>
      <w:tc>
        <w:tcPr>
          <w:tcW w:w="2160" w:type="dxa"/>
        </w:tcPr>
        <w:p w14:paraId="59DD7F72" w14:textId="77777777" w:rsidR="00BD737B" w:rsidRPr="00023A41" w:rsidRDefault="00BD737B" w:rsidP="0025777A">
          <w:pPr>
            <w:pStyle w:val="Ledtext"/>
          </w:pPr>
        </w:p>
      </w:tc>
      <w:tc>
        <w:tcPr>
          <w:tcW w:w="1125" w:type="dxa"/>
        </w:tcPr>
        <w:p w14:paraId="216F1B66" w14:textId="7923AD0C" w:rsidR="00BD737B" w:rsidRPr="00023A41" w:rsidRDefault="008C2B43" w:rsidP="002B1DE5">
          <w:pPr>
            <w:pStyle w:val="Ledtext"/>
          </w:pPr>
          <w:r>
            <w:t>Page</w:t>
          </w:r>
        </w:p>
      </w:tc>
    </w:tr>
    <w:tr w:rsidR="00BD737B" w:rsidRPr="00EF324E" w14:paraId="1BED8E40" w14:textId="77777777" w:rsidTr="005C1DA8">
      <w:trPr>
        <w:cantSplit/>
      </w:trPr>
      <w:tc>
        <w:tcPr>
          <w:tcW w:w="2757" w:type="dxa"/>
          <w:vMerge/>
        </w:tcPr>
        <w:p w14:paraId="07915593" w14:textId="77777777" w:rsidR="00BD737B" w:rsidRPr="00EF324E" w:rsidRDefault="00BD737B" w:rsidP="005A1821">
          <w:pPr>
            <w:pStyle w:val="Sidhuvud"/>
          </w:pPr>
        </w:p>
      </w:tc>
      <w:tc>
        <w:tcPr>
          <w:tcW w:w="2520" w:type="dxa"/>
          <w:vMerge/>
        </w:tcPr>
        <w:p w14:paraId="6D8C979B" w14:textId="77777777" w:rsidR="00BD737B" w:rsidRPr="00023A41" w:rsidRDefault="00BD737B" w:rsidP="005A1821">
          <w:pPr>
            <w:pStyle w:val="Sidhuvud"/>
            <w:rPr>
              <w:rFonts w:ascii="Arial" w:hAnsi="Arial" w:cs="Arial"/>
            </w:rPr>
          </w:pPr>
        </w:p>
      </w:tc>
      <w:tc>
        <w:tcPr>
          <w:tcW w:w="1327" w:type="dxa"/>
        </w:tcPr>
        <w:p w14:paraId="45A0FFC8" w14:textId="77777777" w:rsidR="00BD737B" w:rsidRPr="00023A41" w:rsidRDefault="00BD737B" w:rsidP="00A370CF">
          <w:pPr>
            <w:pStyle w:val="Sidhuvud"/>
            <w:rPr>
              <w:szCs w:val="20"/>
              <w:lang w:val="en-US"/>
            </w:rPr>
          </w:pPr>
          <w:bookmarkStart w:id="30" w:name="orgUnitName"/>
          <w:bookmarkEnd w:id="30"/>
        </w:p>
      </w:tc>
      <w:bookmarkStart w:id="31" w:name="ObjectID" w:displacedByCustomXml="next"/>
      <w:bookmarkEnd w:id="31" w:displacedByCustomXml="next"/>
      <w:sdt>
        <w:sdtPr>
          <w:alias w:val="Dokumentnummer"/>
          <w:tag w:val="Documentreference"/>
          <w:id w:val="833890421"/>
          <w:lock w:val="sdtLocked"/>
          <w:showingPlcHdr/>
          <w:dataBinding w:prefixMappings="xmlns:ns0='http://www.dunite.se/2011/04/FMVDocument'" w:xpath="/ns0:FMVDocument[1]/ns0:Document[1]/ns0:Reference[1]" w:storeItemID="{066B67A3-4EFD-47A0-8A0C-7AC8510E96E3}"/>
          <w:text/>
        </w:sdtPr>
        <w:sdtEndPr/>
        <w:sdtContent>
          <w:tc>
            <w:tcPr>
              <w:tcW w:w="2160" w:type="dxa"/>
            </w:tcPr>
            <w:p w14:paraId="4C8179D7" w14:textId="77777777" w:rsidR="00BD737B" w:rsidRPr="00023A41" w:rsidRDefault="00BD737B" w:rsidP="002B1DE5">
              <w:pPr>
                <w:pStyle w:val="Textruta"/>
                <w:rPr>
                  <w:lang w:val="en-US"/>
                </w:rPr>
              </w:pPr>
              <w:r>
                <w:t xml:space="preserve">     </w:t>
              </w:r>
            </w:p>
          </w:tc>
        </w:sdtContent>
      </w:sdt>
      <w:tc>
        <w:tcPr>
          <w:tcW w:w="1125" w:type="dxa"/>
        </w:tcPr>
        <w:p w14:paraId="1E2C134F" w14:textId="157C1012" w:rsidR="00BD737B" w:rsidRPr="00023A41" w:rsidRDefault="00BD737B"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91CF7">
            <w:rPr>
              <w:rStyle w:val="Sidnummer"/>
              <w:noProof/>
              <w:szCs w:val="20"/>
            </w:rPr>
            <w:t>3</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D91CF7">
            <w:rPr>
              <w:noProof/>
              <w:szCs w:val="20"/>
            </w:rPr>
            <w:t>8</w:t>
          </w:r>
          <w:r w:rsidRPr="00023A41">
            <w:rPr>
              <w:szCs w:val="20"/>
            </w:rPr>
            <w:fldChar w:fldCharType="end"/>
          </w:r>
          <w:r w:rsidRPr="00023A41">
            <w:rPr>
              <w:szCs w:val="20"/>
            </w:rPr>
            <w:t>)</w:t>
          </w:r>
        </w:p>
      </w:tc>
    </w:tr>
  </w:tbl>
  <w:p w14:paraId="0376EAD8" w14:textId="77777777" w:rsidR="00BD737B" w:rsidRPr="00A370CF" w:rsidRDefault="00BD73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BD737B" w:rsidRPr="00EF324E" w14:paraId="799F2F00" w14:textId="77777777" w:rsidTr="0018134C">
      <w:trPr>
        <w:cantSplit/>
      </w:trPr>
      <w:tc>
        <w:tcPr>
          <w:tcW w:w="2757" w:type="dxa"/>
          <w:vMerge w:val="restart"/>
        </w:tcPr>
        <w:sdt>
          <w:sdtPr>
            <w:alias w:val="FMVLogo"/>
            <w:tag w:val="FMVLogo"/>
            <w:id w:val="1416356038"/>
            <w:picture/>
          </w:sdtPr>
          <w:sdtEndPr/>
          <w:sdtContent>
            <w:p w14:paraId="45FC2827" w14:textId="77777777" w:rsidR="00BD737B" w:rsidRPr="008B1A45" w:rsidRDefault="00BD737B" w:rsidP="005C1DA8">
              <w:pPr>
                <w:pStyle w:val="Ledtext"/>
                <w:jc w:val="right"/>
              </w:pPr>
              <w:r>
                <w:rPr>
                  <w:noProof/>
                </w:rPr>
                <w:drawing>
                  <wp:inline distT="0" distB="0" distL="0" distR="0" wp14:anchorId="546CE01E" wp14:editId="6FDED13D">
                    <wp:extent cx="1605600" cy="76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759D3A9A" w14:textId="77777777" w:rsidR="00BD737B" w:rsidRPr="00EF324E" w:rsidRDefault="00BD737B" w:rsidP="005C1DA8">
          <w:pPr>
            <w:pStyle w:val="Ledtext"/>
            <w:rPr>
              <w:rFonts w:ascii="Times New Roman" w:hAnsi="Times New Roman" w:cs="Times New Roman"/>
            </w:rPr>
          </w:pPr>
        </w:p>
      </w:tc>
      <w:tc>
        <w:tcPr>
          <w:tcW w:w="2520" w:type="dxa"/>
        </w:tcPr>
        <w:p w14:paraId="2BDE2F5E" w14:textId="26E0764D" w:rsidR="00BD737B" w:rsidRPr="00B34C7B" w:rsidRDefault="00BD737B" w:rsidP="003F2D52">
          <w:pPr>
            <w:pStyle w:val="SidhuvudRubrik"/>
            <w:framePr w:hSpace="0" w:wrap="auto" w:vAnchor="margin" w:xAlign="left" w:yAlign="inline"/>
            <w:suppressOverlap w:val="0"/>
            <w:rPr>
              <w:rFonts w:ascii="Arial" w:hAnsi="Arial"/>
            </w:rPr>
          </w:pPr>
        </w:p>
      </w:tc>
      <w:tc>
        <w:tcPr>
          <w:tcW w:w="4905" w:type="dxa"/>
          <w:gridSpan w:val="3"/>
        </w:tcPr>
        <w:p w14:paraId="05CBE1B9" w14:textId="092BEB8A" w:rsidR="00BD737B" w:rsidRPr="00272D0E" w:rsidRDefault="007B50FF" w:rsidP="007B50FF">
          <w:pPr>
            <w:pStyle w:val="SidhuvudRubrik"/>
            <w:framePr w:hSpace="0" w:wrap="auto" w:vAnchor="margin" w:xAlign="left" w:yAlign="inline"/>
            <w:suppressOverlap w:val="0"/>
            <w:rPr>
              <w:rFonts w:ascii="Arial" w:hAnsi="Arial"/>
            </w:rPr>
          </w:pPr>
          <w:r>
            <w:rPr>
              <w:rFonts w:ascii="Arial" w:hAnsi="Arial"/>
              <w:sz w:val="22"/>
            </w:rPr>
            <w:t xml:space="preserve">Appendix 3 </w:t>
          </w:r>
          <w:r w:rsidR="004973DC">
            <w:rPr>
              <w:rFonts w:ascii="Arial" w:hAnsi="Arial"/>
              <w:sz w:val="22"/>
            </w:rPr>
            <w:t>–</w:t>
          </w:r>
          <w:r>
            <w:rPr>
              <w:rFonts w:ascii="Arial" w:hAnsi="Arial"/>
              <w:sz w:val="22"/>
            </w:rPr>
            <w:t xml:space="preserve"> </w:t>
          </w:r>
          <w:r w:rsidR="006818A4">
            <w:rPr>
              <w:rFonts w:ascii="Arial" w:hAnsi="Arial"/>
              <w:sz w:val="22"/>
            </w:rPr>
            <w:t>Reply</w:t>
          </w:r>
          <w:r w:rsidR="004973DC">
            <w:rPr>
              <w:rFonts w:ascii="Arial" w:hAnsi="Arial"/>
              <w:sz w:val="22"/>
            </w:rPr>
            <w:t xml:space="preserve"> </w:t>
          </w:r>
          <w:r w:rsidR="00CA6AB3">
            <w:rPr>
              <w:rFonts w:ascii="Arial" w:hAnsi="Arial"/>
              <w:sz w:val="22"/>
            </w:rPr>
            <w:t>form</w:t>
          </w:r>
        </w:p>
      </w:tc>
    </w:tr>
    <w:tr w:rsidR="00BD737B" w:rsidRPr="008B1A45" w14:paraId="151C26C4" w14:textId="77777777" w:rsidTr="0018134C">
      <w:trPr>
        <w:cantSplit/>
      </w:trPr>
      <w:tc>
        <w:tcPr>
          <w:tcW w:w="2757" w:type="dxa"/>
          <w:vMerge/>
        </w:tcPr>
        <w:p w14:paraId="6ADB0710" w14:textId="77777777" w:rsidR="00BD737B" w:rsidRPr="008B1A45" w:rsidRDefault="00BD737B" w:rsidP="0018134C">
          <w:pPr>
            <w:pStyle w:val="Sidhuvud"/>
            <w:rPr>
              <w:szCs w:val="20"/>
            </w:rPr>
          </w:pPr>
        </w:p>
      </w:tc>
      <w:tc>
        <w:tcPr>
          <w:tcW w:w="2520" w:type="dxa"/>
          <w:vMerge w:val="restart"/>
        </w:tcPr>
        <w:p w14:paraId="6FAAD896" w14:textId="77777777" w:rsidR="00BD737B" w:rsidRPr="00023A41" w:rsidRDefault="00BD737B" w:rsidP="0018134C">
          <w:pPr>
            <w:pStyle w:val="Sidhuvud"/>
            <w:ind w:left="1304" w:hanging="1304"/>
            <w:rPr>
              <w:rFonts w:ascii="Arial" w:hAnsi="Arial" w:cs="Arial"/>
              <w:b/>
              <w:szCs w:val="20"/>
            </w:rPr>
          </w:pPr>
        </w:p>
      </w:tc>
      <w:tc>
        <w:tcPr>
          <w:tcW w:w="1620" w:type="dxa"/>
        </w:tcPr>
        <w:p w14:paraId="0843E25D" w14:textId="77777777" w:rsidR="00BD737B" w:rsidRPr="00023A41" w:rsidRDefault="00BD737B" w:rsidP="00486213">
          <w:pPr>
            <w:pStyle w:val="Ledtext"/>
            <w:rPr>
              <w:szCs w:val="15"/>
            </w:rPr>
          </w:pPr>
          <w:r w:rsidRPr="00023A41">
            <w:rPr>
              <w:szCs w:val="15"/>
            </w:rPr>
            <w:t>Dat</w:t>
          </w:r>
          <w:r w:rsidR="00486213">
            <w:rPr>
              <w:szCs w:val="15"/>
            </w:rPr>
            <w:t>e</w:t>
          </w:r>
        </w:p>
      </w:tc>
      <w:tc>
        <w:tcPr>
          <w:tcW w:w="2160" w:type="dxa"/>
        </w:tcPr>
        <w:p w14:paraId="2F4FC49B" w14:textId="47F5D495" w:rsidR="00BD737B" w:rsidRPr="00023A41" w:rsidRDefault="007B50FF" w:rsidP="0018134C">
          <w:pPr>
            <w:pStyle w:val="Ledtext"/>
            <w:rPr>
              <w:szCs w:val="15"/>
            </w:rPr>
          </w:pPr>
          <w:r>
            <w:rPr>
              <w:szCs w:val="15"/>
            </w:rPr>
            <w:t>FMV Document ID</w:t>
          </w:r>
        </w:p>
      </w:tc>
      <w:tc>
        <w:tcPr>
          <w:tcW w:w="1125" w:type="dxa"/>
        </w:tcPr>
        <w:p w14:paraId="22363857" w14:textId="3F177BDE" w:rsidR="00BD737B" w:rsidRPr="00023A41" w:rsidRDefault="007B50FF" w:rsidP="0018134C">
          <w:pPr>
            <w:pStyle w:val="Ledtext"/>
            <w:rPr>
              <w:szCs w:val="15"/>
            </w:rPr>
          </w:pPr>
          <w:r>
            <w:rPr>
              <w:szCs w:val="15"/>
            </w:rPr>
            <w:t>Subject type</w:t>
          </w:r>
        </w:p>
      </w:tc>
    </w:tr>
    <w:tr w:rsidR="00BD737B" w:rsidRPr="00EF324E" w14:paraId="254F05D8" w14:textId="77777777" w:rsidTr="0018134C">
      <w:trPr>
        <w:cantSplit/>
      </w:trPr>
      <w:tc>
        <w:tcPr>
          <w:tcW w:w="2757" w:type="dxa"/>
          <w:vMerge/>
        </w:tcPr>
        <w:p w14:paraId="7407F9C7" w14:textId="77777777" w:rsidR="00BD737B" w:rsidRPr="00EF324E" w:rsidRDefault="00BD737B" w:rsidP="0018134C">
          <w:pPr>
            <w:pStyle w:val="Ledtext"/>
            <w:rPr>
              <w:rFonts w:ascii="Times New Roman" w:hAnsi="Times New Roman" w:cs="Times New Roman"/>
            </w:rPr>
          </w:pPr>
        </w:p>
      </w:tc>
      <w:tc>
        <w:tcPr>
          <w:tcW w:w="2520" w:type="dxa"/>
          <w:vMerge/>
        </w:tcPr>
        <w:p w14:paraId="7106398E" w14:textId="77777777" w:rsidR="00BD737B" w:rsidRPr="00023A41" w:rsidRDefault="00BD737B" w:rsidP="0018134C">
          <w:pPr>
            <w:pStyle w:val="Ledtext"/>
          </w:pPr>
        </w:p>
      </w:tc>
      <w:tc>
        <w:tcPr>
          <w:tcW w:w="1620" w:type="dxa"/>
        </w:tcPr>
        <w:p w14:paraId="16DAFCF1" w14:textId="72013EF2" w:rsidR="00BD737B" w:rsidRPr="00681691" w:rsidRDefault="00C4473B" w:rsidP="002B1DE5">
          <w:pPr>
            <w:pStyle w:val="Textruta"/>
          </w:pPr>
          <w:proofErr w:type="gramStart"/>
          <w:r>
            <w:rPr>
              <w:rStyle w:val="TextrutaChar"/>
            </w:rPr>
            <w:t>202</w:t>
          </w:r>
          <w:r w:rsidR="0095548F">
            <w:rPr>
              <w:rStyle w:val="TextrutaChar"/>
            </w:rPr>
            <w:t>5</w:t>
          </w:r>
          <w:r>
            <w:rPr>
              <w:rStyle w:val="TextrutaChar"/>
            </w:rPr>
            <w:t>-0</w:t>
          </w:r>
          <w:r w:rsidR="00911D9A">
            <w:rPr>
              <w:rStyle w:val="TextrutaChar"/>
            </w:rPr>
            <w:t>3</w:t>
          </w:r>
          <w:proofErr w:type="gramEnd"/>
          <w:r>
            <w:rPr>
              <w:rStyle w:val="TextrutaChar"/>
            </w:rPr>
            <w:t>-</w:t>
          </w:r>
          <w:del w:id="32" w:author="Lundgren, Ove oelun" w:date="2026-03-25T07:52:00Z">
            <w:r w:rsidR="00911D9A" w:rsidDel="00AB0B75">
              <w:rPr>
                <w:rStyle w:val="TextrutaChar"/>
              </w:rPr>
              <w:delText>04</w:delText>
            </w:r>
          </w:del>
          <w:ins w:id="33" w:author="Lundgren, Ove oelun" w:date="2026-03-25T07:52:00Z">
            <w:r w:rsidR="00AB0B75">
              <w:rPr>
                <w:rStyle w:val="TextrutaChar"/>
              </w:rPr>
              <w:t>2</w:t>
            </w:r>
          </w:ins>
          <w:ins w:id="34" w:author="Linde, Jonas JOXLE" w:date="2026-03-26T14:58:00Z">
            <w:r w:rsidR="00D00FC8">
              <w:rPr>
                <w:rStyle w:val="TextrutaChar"/>
              </w:rPr>
              <w:t>6</w:t>
            </w:r>
          </w:ins>
          <w:ins w:id="35" w:author="Lundgren, Ove oelun" w:date="2026-03-25T07:52:00Z">
            <w:del w:id="36" w:author="Linde, Jonas JOXLE" w:date="2026-03-26T14:58:00Z">
              <w:r w:rsidR="00AB0B75" w:rsidDel="00D00FC8">
                <w:rPr>
                  <w:rStyle w:val="TextrutaChar"/>
                </w:rPr>
                <w:delText>5</w:delText>
              </w:r>
            </w:del>
          </w:ins>
          <w:customXmlDelRangeStart w:id="37" w:author="Ove Lundgren" w:date="2021-06-01T11:42:00Z"/>
          <w:sdt>
            <w:sdtPr>
              <w:rPr>
                <w:rStyle w:val="TextrutaChar"/>
              </w:rPr>
              <w:alias w:val="Datum"/>
              <w:tag w:val="DocumentDate"/>
              <w:id w:val="-1704471769"/>
              <w:lock w:val="sdtLocked"/>
              <w:showingPlcHdr/>
              <w:dataBinding w:prefixMappings="xmlns:ns0='http://www.dunite.se/2011/04/FMVDocument'" w:xpath="/ns0:FMVDocument[1]/ns0:Document[1]/ns0:Date[1]" w:storeItemID="{066B67A3-4EFD-47A0-8A0C-7AC8510E96E3}"/>
              <w:date w:fullDate="2021-05-24T00:00:00Z">
                <w:dateFormat w:val="yyyy-MM-dd"/>
                <w:lid w:val="sv-SE"/>
                <w:storeMappedDataAs w:val="dateTime"/>
                <w:calendar w:val="gregorian"/>
              </w:date>
            </w:sdtPr>
            <w:sdtEndPr>
              <w:rPr>
                <w:rStyle w:val="Standardstycketeckensnitt"/>
              </w:rPr>
            </w:sdtEndPr>
            <w:sdtContent>
              <w:customXmlDelRangeEnd w:id="37"/>
              <w:r w:rsidR="00AC1CDB">
                <w:rPr>
                  <w:rStyle w:val="TextrutaChar"/>
                </w:rPr>
                <w:t xml:space="preserve">     </w:t>
              </w:r>
              <w:customXmlDelRangeStart w:id="38" w:author="Ove Lundgren" w:date="2021-06-01T11:42:00Z"/>
            </w:sdtContent>
          </w:sdt>
          <w:customXmlDelRangeEnd w:id="38"/>
          <w:sdt>
            <w:sdtPr>
              <w:rPr>
                <w:rStyle w:val="TextrutaChar"/>
              </w:rPr>
              <w:alias w:val="Datum"/>
              <w:tag w:val="DocumentDate"/>
              <w:id w:val="1922215464"/>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rPr>
                <w:rStyle w:val="Standardstycketeckensnitt"/>
              </w:rPr>
            </w:sdtEndPr>
            <w:sdtContent>
              <w:r>
                <w:rPr>
                  <w:rStyle w:val="TextrutaChar"/>
                </w:rPr>
                <w:t xml:space="preserve">     </w:t>
              </w:r>
            </w:sdtContent>
          </w:sdt>
        </w:p>
      </w:tc>
      <w:sdt>
        <w:sdtPr>
          <w:rPr>
            <w:rStyle w:val="TextrutaChar"/>
          </w:rPr>
          <w:alias w:val="Diarienummer"/>
          <w:tag w:val="CaseReference"/>
          <w:id w:val="-1873223034"/>
          <w:lock w:val="sdtLocked"/>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6A2662DE" w14:textId="66D9BB00" w:rsidR="00BD737B" w:rsidRPr="00023A41" w:rsidRDefault="00B653E9" w:rsidP="00486213">
              <w:pPr>
                <w:pStyle w:val="Textruta"/>
              </w:pPr>
              <w:r>
                <w:rPr>
                  <w:rStyle w:val="TextrutaChar"/>
                </w:rPr>
                <w:t>24FMV4870-20</w:t>
              </w:r>
            </w:p>
          </w:tc>
        </w:sdtContent>
      </w:sdt>
      <w:sdt>
        <w:sdtPr>
          <w:rPr>
            <w:rStyle w:val="TextrutaChar"/>
          </w:rPr>
          <w:alias w:val="Ärendetyp"/>
          <w:tag w:val="CaseType"/>
          <w:id w:val="-1499261639"/>
          <w:lock w:val="sdtLocked"/>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5DABDD20" w14:textId="1155B950" w:rsidR="00BD737B" w:rsidRPr="00023A41" w:rsidRDefault="00B653E9" w:rsidP="008B38AD">
              <w:pPr>
                <w:pStyle w:val="Textruta"/>
              </w:pPr>
              <w:r>
                <w:rPr>
                  <w:rStyle w:val="TextrutaChar"/>
                </w:rPr>
                <w:t>8</w:t>
              </w:r>
            </w:p>
          </w:tc>
        </w:sdtContent>
      </w:sdt>
    </w:tr>
    <w:tr w:rsidR="00BD737B" w:rsidRPr="00EF324E" w14:paraId="2B66320F" w14:textId="77777777" w:rsidTr="0018134C">
      <w:trPr>
        <w:cantSplit/>
      </w:trPr>
      <w:tc>
        <w:tcPr>
          <w:tcW w:w="2757" w:type="dxa"/>
          <w:vMerge/>
        </w:tcPr>
        <w:p w14:paraId="639FF48D" w14:textId="77777777" w:rsidR="00BD737B" w:rsidRPr="00EF324E" w:rsidRDefault="00BD737B" w:rsidP="0018134C">
          <w:pPr>
            <w:pStyle w:val="Sidhuvud"/>
          </w:pPr>
        </w:p>
      </w:tc>
      <w:tc>
        <w:tcPr>
          <w:tcW w:w="2520" w:type="dxa"/>
          <w:vMerge/>
        </w:tcPr>
        <w:p w14:paraId="0A75B133" w14:textId="77777777" w:rsidR="00BD737B" w:rsidRPr="00023A41" w:rsidRDefault="00BD737B" w:rsidP="0018134C">
          <w:pPr>
            <w:pStyle w:val="Sidhuvud"/>
            <w:rPr>
              <w:rFonts w:ascii="Arial" w:hAnsi="Arial" w:cs="Arial"/>
            </w:rPr>
          </w:pPr>
        </w:p>
      </w:tc>
      <w:tc>
        <w:tcPr>
          <w:tcW w:w="1620" w:type="dxa"/>
        </w:tcPr>
        <w:p w14:paraId="601B9B30" w14:textId="77777777" w:rsidR="00BD737B" w:rsidRPr="00023A41" w:rsidRDefault="00BD737B" w:rsidP="0018134C">
          <w:pPr>
            <w:pStyle w:val="Sidhuvud"/>
            <w:rPr>
              <w:rFonts w:ascii="Arial" w:hAnsi="Arial" w:cs="Arial"/>
              <w:sz w:val="15"/>
              <w:szCs w:val="15"/>
            </w:rPr>
          </w:pPr>
        </w:p>
      </w:tc>
      <w:tc>
        <w:tcPr>
          <w:tcW w:w="2160" w:type="dxa"/>
        </w:tcPr>
        <w:p w14:paraId="1E1D59FB" w14:textId="77777777" w:rsidR="00BD737B" w:rsidRPr="00023A41" w:rsidRDefault="00BD737B" w:rsidP="002B1DE5">
          <w:pPr>
            <w:pStyle w:val="Ledtext"/>
          </w:pPr>
        </w:p>
      </w:tc>
      <w:tc>
        <w:tcPr>
          <w:tcW w:w="1125" w:type="dxa"/>
        </w:tcPr>
        <w:p w14:paraId="6711A7FB" w14:textId="3886CADE" w:rsidR="00BD737B" w:rsidRPr="00023A41" w:rsidRDefault="008C2B43" w:rsidP="002B1DE5">
          <w:pPr>
            <w:pStyle w:val="Ledtext"/>
          </w:pPr>
          <w:r>
            <w:t>Page</w:t>
          </w:r>
        </w:p>
      </w:tc>
    </w:tr>
    <w:tr w:rsidR="00BD737B" w:rsidRPr="00EF324E" w14:paraId="1974AFAB" w14:textId="77777777" w:rsidTr="0018134C">
      <w:trPr>
        <w:cantSplit/>
      </w:trPr>
      <w:tc>
        <w:tcPr>
          <w:tcW w:w="2757" w:type="dxa"/>
          <w:vMerge/>
        </w:tcPr>
        <w:p w14:paraId="0A9B362E" w14:textId="77777777" w:rsidR="00BD737B" w:rsidRPr="00EF324E" w:rsidRDefault="00BD737B" w:rsidP="0018134C">
          <w:pPr>
            <w:pStyle w:val="Sidhuvud"/>
          </w:pPr>
        </w:p>
      </w:tc>
      <w:tc>
        <w:tcPr>
          <w:tcW w:w="2520" w:type="dxa"/>
          <w:vMerge/>
        </w:tcPr>
        <w:p w14:paraId="7F7A362F" w14:textId="77777777" w:rsidR="00BD737B" w:rsidRPr="00023A41" w:rsidRDefault="00BD737B" w:rsidP="0018134C">
          <w:pPr>
            <w:pStyle w:val="Sidhuvud"/>
            <w:rPr>
              <w:rFonts w:ascii="Arial" w:hAnsi="Arial" w:cs="Arial"/>
            </w:rPr>
          </w:pPr>
        </w:p>
      </w:tc>
      <w:tc>
        <w:tcPr>
          <w:tcW w:w="1620" w:type="dxa"/>
        </w:tcPr>
        <w:p w14:paraId="0E7DA11D" w14:textId="77777777" w:rsidR="00BD737B" w:rsidRPr="00023A41" w:rsidRDefault="00BD737B" w:rsidP="0018134C">
          <w:pPr>
            <w:pStyle w:val="Sidhuvud"/>
            <w:rPr>
              <w:szCs w:val="20"/>
              <w:lang w:val="en-US"/>
            </w:rPr>
          </w:pPr>
        </w:p>
      </w:tc>
      <w:sdt>
        <w:sdtPr>
          <w:rPr>
            <w:rStyle w:val="TextrutaChar"/>
          </w:rPr>
          <w:alias w:val="Dokumentnummer"/>
          <w:tag w:val="Documentreference"/>
          <w:id w:val="-2135853709"/>
          <w:lock w:val="sdtLocked"/>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049A88B7" w14:textId="77777777" w:rsidR="00BD737B" w:rsidRPr="00023A41" w:rsidRDefault="00BD737B" w:rsidP="00AA7128">
              <w:pPr>
                <w:pStyle w:val="Textruta"/>
              </w:pPr>
              <w:r>
                <w:rPr>
                  <w:rStyle w:val="TextrutaChar"/>
                </w:rPr>
                <w:t xml:space="preserve">     </w:t>
              </w:r>
            </w:p>
          </w:tc>
        </w:sdtContent>
      </w:sdt>
      <w:tc>
        <w:tcPr>
          <w:tcW w:w="1125" w:type="dxa"/>
        </w:tcPr>
        <w:p w14:paraId="377B8A48" w14:textId="64D7A6A5" w:rsidR="00BD737B" w:rsidRPr="00023A41" w:rsidRDefault="00BD737B" w:rsidP="0018134C">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91CF7">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D91CF7">
            <w:rPr>
              <w:rStyle w:val="Sidnummer"/>
              <w:noProof/>
            </w:rPr>
            <w:t>8</w:t>
          </w:r>
          <w:r w:rsidRPr="00B10E20">
            <w:rPr>
              <w:rStyle w:val="Sidnummer"/>
            </w:rPr>
            <w:fldChar w:fldCharType="end"/>
          </w:r>
          <w:r w:rsidRPr="00B10E20">
            <w:rPr>
              <w:rStyle w:val="Sidnummer"/>
            </w:rPr>
            <w:t>)</w:t>
          </w:r>
        </w:p>
      </w:tc>
    </w:tr>
  </w:tbl>
  <w:p w14:paraId="2C83FFD9" w14:textId="77777777" w:rsidR="00BD737B" w:rsidRDefault="00BD7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5A0"/>
    <w:multiLevelType w:val="hybridMultilevel"/>
    <w:tmpl w:val="76426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2" w15:restartNumberingAfterBreak="0">
    <w:nsid w:val="10402310"/>
    <w:multiLevelType w:val="multilevel"/>
    <w:tmpl w:val="C082C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5C50"/>
    <w:multiLevelType w:val="multilevel"/>
    <w:tmpl w:val="7472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D1AAA"/>
    <w:multiLevelType w:val="multilevel"/>
    <w:tmpl w:val="56BC0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66B30"/>
    <w:multiLevelType w:val="multilevel"/>
    <w:tmpl w:val="B6EC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B7929"/>
    <w:multiLevelType w:val="multilevel"/>
    <w:tmpl w:val="C5862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B4EA2"/>
    <w:multiLevelType w:val="multilevel"/>
    <w:tmpl w:val="C09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56673"/>
    <w:multiLevelType w:val="multilevel"/>
    <w:tmpl w:val="19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D46CA"/>
    <w:multiLevelType w:val="multilevel"/>
    <w:tmpl w:val="1F86E008"/>
    <w:lvl w:ilvl="0">
      <w:start w:val="1"/>
      <w:numFmt w:val="decimal"/>
      <w:pStyle w:val="Rubrik1"/>
      <w:lvlText w:val="%1"/>
      <w:lvlJc w:val="left"/>
      <w:pPr>
        <w:ind w:left="858" w:hanging="432"/>
      </w:pPr>
    </w:lvl>
    <w:lvl w:ilvl="1">
      <w:start w:val="1"/>
      <w:numFmt w:val="decimal"/>
      <w:pStyle w:val="Rubrik2"/>
      <w:lvlText w:val="%1.%2"/>
      <w:lvlJc w:val="left"/>
      <w:pPr>
        <w:ind w:left="1427" w:hanging="576"/>
      </w:pPr>
      <w:rPr>
        <w:i w:val="0"/>
      </w:rPr>
    </w:lvl>
    <w:lvl w:ilvl="2">
      <w:start w:val="1"/>
      <w:numFmt w:val="decimal"/>
      <w:pStyle w:val="Rubrik3"/>
      <w:lvlText w:val="%1.%2.%3"/>
      <w:lvlJc w:val="left"/>
      <w:pPr>
        <w:ind w:left="720" w:hanging="720"/>
      </w:pPr>
      <w:rPr>
        <w:i w: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3A9C2F61"/>
    <w:multiLevelType w:val="multilevel"/>
    <w:tmpl w:val="AA42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919D8"/>
    <w:multiLevelType w:val="hybridMultilevel"/>
    <w:tmpl w:val="F73A30DA"/>
    <w:lvl w:ilvl="0" w:tplc="0B645624">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D229FB"/>
    <w:multiLevelType w:val="hybridMultilevel"/>
    <w:tmpl w:val="E8DC0662"/>
    <w:lvl w:ilvl="0" w:tplc="782E2140">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5062C0"/>
    <w:multiLevelType w:val="multilevel"/>
    <w:tmpl w:val="7B54C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54357"/>
    <w:multiLevelType w:val="multilevel"/>
    <w:tmpl w:val="4AE6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C01B2"/>
    <w:multiLevelType w:val="multilevel"/>
    <w:tmpl w:val="6662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179C7"/>
    <w:multiLevelType w:val="hybridMultilevel"/>
    <w:tmpl w:val="9B44E4E2"/>
    <w:lvl w:ilvl="0" w:tplc="4648CDE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78A6EC2"/>
    <w:multiLevelType w:val="hybridMultilevel"/>
    <w:tmpl w:val="E5F45994"/>
    <w:lvl w:ilvl="0" w:tplc="F1DC4886">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438E58F"/>
    <w:multiLevelType w:val="hybridMultilevel"/>
    <w:tmpl w:val="F5D0F6BE"/>
    <w:lvl w:ilvl="0" w:tplc="61B4D1C0">
      <w:start w:val="1"/>
      <w:numFmt w:val="bullet"/>
      <w:lvlText w:val="·"/>
      <w:lvlJc w:val="left"/>
      <w:pPr>
        <w:ind w:left="720" w:hanging="360"/>
      </w:pPr>
      <w:rPr>
        <w:rFonts w:ascii="Symbol" w:hAnsi="Symbol" w:hint="default"/>
      </w:rPr>
    </w:lvl>
    <w:lvl w:ilvl="1" w:tplc="327E94CC">
      <w:start w:val="1"/>
      <w:numFmt w:val="bullet"/>
      <w:lvlText w:val="o"/>
      <w:lvlJc w:val="left"/>
      <w:pPr>
        <w:ind w:left="1440" w:hanging="360"/>
      </w:pPr>
      <w:rPr>
        <w:rFonts w:ascii="Courier New" w:hAnsi="Courier New" w:hint="default"/>
      </w:rPr>
    </w:lvl>
    <w:lvl w:ilvl="2" w:tplc="D088699C">
      <w:start w:val="1"/>
      <w:numFmt w:val="bullet"/>
      <w:lvlText w:val=""/>
      <w:lvlJc w:val="left"/>
      <w:pPr>
        <w:ind w:left="2160" w:hanging="360"/>
      </w:pPr>
      <w:rPr>
        <w:rFonts w:ascii="Wingdings" w:hAnsi="Wingdings" w:hint="default"/>
      </w:rPr>
    </w:lvl>
    <w:lvl w:ilvl="3" w:tplc="DC205FEE">
      <w:start w:val="1"/>
      <w:numFmt w:val="bullet"/>
      <w:lvlText w:val=""/>
      <w:lvlJc w:val="left"/>
      <w:pPr>
        <w:ind w:left="2880" w:hanging="360"/>
      </w:pPr>
      <w:rPr>
        <w:rFonts w:ascii="Symbol" w:hAnsi="Symbol" w:hint="default"/>
      </w:rPr>
    </w:lvl>
    <w:lvl w:ilvl="4" w:tplc="8F74D9F6">
      <w:start w:val="1"/>
      <w:numFmt w:val="bullet"/>
      <w:lvlText w:val="o"/>
      <w:lvlJc w:val="left"/>
      <w:pPr>
        <w:ind w:left="3600" w:hanging="360"/>
      </w:pPr>
      <w:rPr>
        <w:rFonts w:ascii="Courier New" w:hAnsi="Courier New" w:hint="default"/>
      </w:rPr>
    </w:lvl>
    <w:lvl w:ilvl="5" w:tplc="6AE8B024">
      <w:start w:val="1"/>
      <w:numFmt w:val="bullet"/>
      <w:lvlText w:val=""/>
      <w:lvlJc w:val="left"/>
      <w:pPr>
        <w:ind w:left="4320" w:hanging="360"/>
      </w:pPr>
      <w:rPr>
        <w:rFonts w:ascii="Wingdings" w:hAnsi="Wingdings" w:hint="default"/>
      </w:rPr>
    </w:lvl>
    <w:lvl w:ilvl="6" w:tplc="FCCA5AF6">
      <w:start w:val="1"/>
      <w:numFmt w:val="bullet"/>
      <w:lvlText w:val=""/>
      <w:lvlJc w:val="left"/>
      <w:pPr>
        <w:ind w:left="5040" w:hanging="360"/>
      </w:pPr>
      <w:rPr>
        <w:rFonts w:ascii="Symbol" w:hAnsi="Symbol" w:hint="default"/>
      </w:rPr>
    </w:lvl>
    <w:lvl w:ilvl="7" w:tplc="FA1820E2">
      <w:start w:val="1"/>
      <w:numFmt w:val="bullet"/>
      <w:lvlText w:val="o"/>
      <w:lvlJc w:val="left"/>
      <w:pPr>
        <w:ind w:left="5760" w:hanging="360"/>
      </w:pPr>
      <w:rPr>
        <w:rFonts w:ascii="Courier New" w:hAnsi="Courier New" w:hint="default"/>
      </w:rPr>
    </w:lvl>
    <w:lvl w:ilvl="8" w:tplc="D500E2A6">
      <w:start w:val="1"/>
      <w:numFmt w:val="bullet"/>
      <w:lvlText w:val=""/>
      <w:lvlJc w:val="left"/>
      <w:pPr>
        <w:ind w:left="6480" w:hanging="360"/>
      </w:pPr>
      <w:rPr>
        <w:rFonts w:ascii="Wingdings" w:hAnsi="Wingdings" w:hint="default"/>
      </w:rPr>
    </w:lvl>
  </w:abstractNum>
  <w:abstractNum w:abstractNumId="19" w15:restartNumberingAfterBreak="0">
    <w:nsid w:val="74DE3A4A"/>
    <w:multiLevelType w:val="hybridMultilevel"/>
    <w:tmpl w:val="25C459CC"/>
    <w:lvl w:ilvl="0" w:tplc="3A541432">
      <w:start w:val="20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091319"/>
    <w:multiLevelType w:val="hybridMultilevel"/>
    <w:tmpl w:val="928EFDF4"/>
    <w:lvl w:ilvl="0" w:tplc="9F90DF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0041A2"/>
    <w:multiLevelType w:val="multilevel"/>
    <w:tmpl w:val="4662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27F46"/>
    <w:multiLevelType w:val="multilevel"/>
    <w:tmpl w:val="E91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A525ED"/>
    <w:multiLevelType w:val="multilevel"/>
    <w:tmpl w:val="611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495532">
    <w:abstractNumId w:val="9"/>
  </w:num>
  <w:num w:numId="2" w16cid:durableId="2100061934">
    <w:abstractNumId w:val="1"/>
  </w:num>
  <w:num w:numId="3" w16cid:durableId="697052011">
    <w:abstractNumId w:val="11"/>
  </w:num>
  <w:num w:numId="4" w16cid:durableId="895241339">
    <w:abstractNumId w:val="19"/>
  </w:num>
  <w:num w:numId="5" w16cid:durableId="866718171">
    <w:abstractNumId w:val="9"/>
  </w:num>
  <w:num w:numId="6" w16cid:durableId="1928996228">
    <w:abstractNumId w:val="20"/>
  </w:num>
  <w:num w:numId="7" w16cid:durableId="1926260197">
    <w:abstractNumId w:val="18"/>
  </w:num>
  <w:num w:numId="8" w16cid:durableId="474105968">
    <w:abstractNumId w:val="4"/>
  </w:num>
  <w:num w:numId="9" w16cid:durableId="2049063968">
    <w:abstractNumId w:val="5"/>
  </w:num>
  <w:num w:numId="10" w16cid:durableId="587229732">
    <w:abstractNumId w:val="9"/>
  </w:num>
  <w:num w:numId="11" w16cid:durableId="1378621698">
    <w:abstractNumId w:val="12"/>
  </w:num>
  <w:num w:numId="12" w16cid:durableId="1224608744">
    <w:abstractNumId w:val="9"/>
  </w:num>
  <w:num w:numId="13" w16cid:durableId="1377242517">
    <w:abstractNumId w:val="9"/>
  </w:num>
  <w:num w:numId="14" w16cid:durableId="1942642169">
    <w:abstractNumId w:val="9"/>
  </w:num>
  <w:num w:numId="15" w16cid:durableId="2006856980">
    <w:abstractNumId w:val="9"/>
  </w:num>
  <w:num w:numId="16" w16cid:durableId="534076246">
    <w:abstractNumId w:val="9"/>
  </w:num>
  <w:num w:numId="17" w16cid:durableId="1649556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07962">
    <w:abstractNumId w:val="17"/>
  </w:num>
  <w:num w:numId="19" w16cid:durableId="826556692">
    <w:abstractNumId w:val="23"/>
  </w:num>
  <w:num w:numId="20" w16cid:durableId="1651326852">
    <w:abstractNumId w:val="22"/>
  </w:num>
  <w:num w:numId="21" w16cid:durableId="1221287315">
    <w:abstractNumId w:val="7"/>
  </w:num>
  <w:num w:numId="22" w16cid:durableId="157231120">
    <w:abstractNumId w:val="8"/>
  </w:num>
  <w:num w:numId="23" w16cid:durableId="1854495077">
    <w:abstractNumId w:val="9"/>
  </w:num>
  <w:num w:numId="24" w16cid:durableId="1951543848">
    <w:abstractNumId w:val="13"/>
  </w:num>
  <w:num w:numId="25" w16cid:durableId="784925706">
    <w:abstractNumId w:val="0"/>
  </w:num>
  <w:num w:numId="26" w16cid:durableId="435949666">
    <w:abstractNumId w:val="9"/>
  </w:num>
  <w:num w:numId="27" w16cid:durableId="115418418">
    <w:abstractNumId w:val="15"/>
  </w:num>
  <w:num w:numId="28" w16cid:durableId="1471168562">
    <w:abstractNumId w:val="2"/>
  </w:num>
  <w:num w:numId="29" w16cid:durableId="503282425">
    <w:abstractNumId w:val="10"/>
  </w:num>
  <w:num w:numId="30" w16cid:durableId="404108943">
    <w:abstractNumId w:val="21"/>
  </w:num>
  <w:num w:numId="31" w16cid:durableId="1636831127">
    <w:abstractNumId w:val="14"/>
  </w:num>
  <w:num w:numId="32" w16cid:durableId="1436906086">
    <w:abstractNumId w:val="16"/>
  </w:num>
  <w:num w:numId="33" w16cid:durableId="524832451">
    <w:abstractNumId w:val="6"/>
  </w:num>
  <w:num w:numId="34" w16cid:durableId="45386675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öm Eliasson, Cecilia CESTR">
    <w15:presenceInfo w15:providerId="AD" w15:userId="S-1-5-21-1177238915-796845957-725345543-208297"/>
  </w15:person>
  <w15:person w15:author="Lundgren, Ove oelun">
    <w15:presenceInfo w15:providerId="AD" w15:userId="S-1-5-21-1177238915-796845957-725345543-46199"/>
  </w15:person>
  <w15:person w15:author="Linde, Jonas JOXLE">
    <w15:presenceInfo w15:providerId="AD" w15:userId="S-1-5-21-1177238915-796845957-725345543-74126"/>
  </w15:person>
  <w15:person w15:author="Ove Lundgren">
    <w15:presenceInfo w15:providerId="AD" w15:userId="S-1-5-21-1177238915-796845957-725345543-46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ocumentProtection w:edit="forms" w:enforcement="1" w:cryptProviderType="rsaAES" w:cryptAlgorithmClass="hash" w:cryptAlgorithmType="typeAny" w:cryptAlgorithmSid="14" w:cryptSpinCount="100000" w:hash="+ycJAHdmj40DWpX9+JardF/7S+O6aKnXVCyHHC385Xm0WHp8irE6JPGrv0nrS7vbpTxNkkCQOtGjRDE3L4Imlg==" w:salt="5Yu6eae2ZNG3aLnNZnUNpw=="/>
  <w:defaultTabStop w:val="1304"/>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C1"/>
    <w:rsid w:val="0000147A"/>
    <w:rsid w:val="00001A54"/>
    <w:rsid w:val="00003242"/>
    <w:rsid w:val="00003E9A"/>
    <w:rsid w:val="000051D5"/>
    <w:rsid w:val="0001388A"/>
    <w:rsid w:val="00013AA2"/>
    <w:rsid w:val="0001633F"/>
    <w:rsid w:val="00016687"/>
    <w:rsid w:val="0002316F"/>
    <w:rsid w:val="00023A41"/>
    <w:rsid w:val="0002537A"/>
    <w:rsid w:val="000259ED"/>
    <w:rsid w:val="000270B1"/>
    <w:rsid w:val="00030242"/>
    <w:rsid w:val="00032227"/>
    <w:rsid w:val="00033AE9"/>
    <w:rsid w:val="00034C14"/>
    <w:rsid w:val="00035BF3"/>
    <w:rsid w:val="00036F73"/>
    <w:rsid w:val="000443C0"/>
    <w:rsid w:val="0004507A"/>
    <w:rsid w:val="00046ACE"/>
    <w:rsid w:val="0004760B"/>
    <w:rsid w:val="00047643"/>
    <w:rsid w:val="000573A7"/>
    <w:rsid w:val="00062A64"/>
    <w:rsid w:val="00062FBE"/>
    <w:rsid w:val="00063F04"/>
    <w:rsid w:val="000653AD"/>
    <w:rsid w:val="00066324"/>
    <w:rsid w:val="00072373"/>
    <w:rsid w:val="00072EE4"/>
    <w:rsid w:val="000747CB"/>
    <w:rsid w:val="000764D9"/>
    <w:rsid w:val="0008145C"/>
    <w:rsid w:val="00083660"/>
    <w:rsid w:val="00085B87"/>
    <w:rsid w:val="00085EBB"/>
    <w:rsid w:val="00086E4E"/>
    <w:rsid w:val="000931BE"/>
    <w:rsid w:val="0009453B"/>
    <w:rsid w:val="0009456A"/>
    <w:rsid w:val="00094644"/>
    <w:rsid w:val="00095693"/>
    <w:rsid w:val="000A0825"/>
    <w:rsid w:val="000A6C46"/>
    <w:rsid w:val="000A6CE9"/>
    <w:rsid w:val="000A6D98"/>
    <w:rsid w:val="000A7B17"/>
    <w:rsid w:val="000B00C3"/>
    <w:rsid w:val="000B1BFE"/>
    <w:rsid w:val="000B6EB6"/>
    <w:rsid w:val="000C00C1"/>
    <w:rsid w:val="000C062B"/>
    <w:rsid w:val="000C23B5"/>
    <w:rsid w:val="000C334A"/>
    <w:rsid w:val="000C3EFA"/>
    <w:rsid w:val="000C5277"/>
    <w:rsid w:val="000D2ABF"/>
    <w:rsid w:val="000D4BA3"/>
    <w:rsid w:val="000D580A"/>
    <w:rsid w:val="000E0995"/>
    <w:rsid w:val="000E0A56"/>
    <w:rsid w:val="000E22F2"/>
    <w:rsid w:val="000E583D"/>
    <w:rsid w:val="000E5D0A"/>
    <w:rsid w:val="000E68FA"/>
    <w:rsid w:val="000F7BD0"/>
    <w:rsid w:val="00103A9B"/>
    <w:rsid w:val="00103CB5"/>
    <w:rsid w:val="001051AB"/>
    <w:rsid w:val="001054A3"/>
    <w:rsid w:val="0011219A"/>
    <w:rsid w:val="00113EFE"/>
    <w:rsid w:val="00115D5A"/>
    <w:rsid w:val="001166AD"/>
    <w:rsid w:val="001171FA"/>
    <w:rsid w:val="00121AEF"/>
    <w:rsid w:val="00122716"/>
    <w:rsid w:val="001242BB"/>
    <w:rsid w:val="001255B1"/>
    <w:rsid w:val="001266F6"/>
    <w:rsid w:val="00127113"/>
    <w:rsid w:val="001272E4"/>
    <w:rsid w:val="00131BE4"/>
    <w:rsid w:val="001340CF"/>
    <w:rsid w:val="00135963"/>
    <w:rsid w:val="001418EA"/>
    <w:rsid w:val="001425E0"/>
    <w:rsid w:val="00143359"/>
    <w:rsid w:val="0014386A"/>
    <w:rsid w:val="00144093"/>
    <w:rsid w:val="00146DCE"/>
    <w:rsid w:val="001470F9"/>
    <w:rsid w:val="001471CF"/>
    <w:rsid w:val="00150715"/>
    <w:rsid w:val="00151FF3"/>
    <w:rsid w:val="00152795"/>
    <w:rsid w:val="00152D78"/>
    <w:rsid w:val="0015469B"/>
    <w:rsid w:val="00154A66"/>
    <w:rsid w:val="0016140B"/>
    <w:rsid w:val="00161A9B"/>
    <w:rsid w:val="00162EFE"/>
    <w:rsid w:val="001664AB"/>
    <w:rsid w:val="00167B7E"/>
    <w:rsid w:val="001732A1"/>
    <w:rsid w:val="001736F5"/>
    <w:rsid w:val="0017729C"/>
    <w:rsid w:val="00180018"/>
    <w:rsid w:val="00180EA5"/>
    <w:rsid w:val="0018134C"/>
    <w:rsid w:val="001836D5"/>
    <w:rsid w:val="00183710"/>
    <w:rsid w:val="00191992"/>
    <w:rsid w:val="001972DB"/>
    <w:rsid w:val="00197E9E"/>
    <w:rsid w:val="001A0FAD"/>
    <w:rsid w:val="001A2599"/>
    <w:rsid w:val="001A2F7E"/>
    <w:rsid w:val="001A3A5B"/>
    <w:rsid w:val="001A53BC"/>
    <w:rsid w:val="001B3253"/>
    <w:rsid w:val="001B5FFE"/>
    <w:rsid w:val="001B6EB3"/>
    <w:rsid w:val="001C08FD"/>
    <w:rsid w:val="001C50A0"/>
    <w:rsid w:val="001D0521"/>
    <w:rsid w:val="001D2490"/>
    <w:rsid w:val="001D6BDC"/>
    <w:rsid w:val="001D6FC8"/>
    <w:rsid w:val="001D7E5F"/>
    <w:rsid w:val="001E0332"/>
    <w:rsid w:val="001E1406"/>
    <w:rsid w:val="001E59F5"/>
    <w:rsid w:val="001E6473"/>
    <w:rsid w:val="001E6B38"/>
    <w:rsid w:val="001F2382"/>
    <w:rsid w:val="001F6261"/>
    <w:rsid w:val="001F6E5B"/>
    <w:rsid w:val="001F7D72"/>
    <w:rsid w:val="002010FF"/>
    <w:rsid w:val="002026B1"/>
    <w:rsid w:val="00207562"/>
    <w:rsid w:val="00207FC9"/>
    <w:rsid w:val="00211BC1"/>
    <w:rsid w:val="0021588D"/>
    <w:rsid w:val="002167E3"/>
    <w:rsid w:val="00220311"/>
    <w:rsid w:val="00224C10"/>
    <w:rsid w:val="00224D87"/>
    <w:rsid w:val="0022754C"/>
    <w:rsid w:val="002311F0"/>
    <w:rsid w:val="00231BBA"/>
    <w:rsid w:val="00236080"/>
    <w:rsid w:val="00240147"/>
    <w:rsid w:val="00240D2E"/>
    <w:rsid w:val="002424F3"/>
    <w:rsid w:val="00243158"/>
    <w:rsid w:val="00243195"/>
    <w:rsid w:val="0024407A"/>
    <w:rsid w:val="0024544F"/>
    <w:rsid w:val="00251B30"/>
    <w:rsid w:val="00252F77"/>
    <w:rsid w:val="0025339F"/>
    <w:rsid w:val="002540B7"/>
    <w:rsid w:val="0025777A"/>
    <w:rsid w:val="002661B4"/>
    <w:rsid w:val="00266851"/>
    <w:rsid w:val="0026694C"/>
    <w:rsid w:val="00266FB0"/>
    <w:rsid w:val="0026794E"/>
    <w:rsid w:val="00272906"/>
    <w:rsid w:val="00272CC4"/>
    <w:rsid w:val="00272D0E"/>
    <w:rsid w:val="002734EA"/>
    <w:rsid w:val="002742B0"/>
    <w:rsid w:val="002779C8"/>
    <w:rsid w:val="00280B4B"/>
    <w:rsid w:val="002850B0"/>
    <w:rsid w:val="00287921"/>
    <w:rsid w:val="00290918"/>
    <w:rsid w:val="00291850"/>
    <w:rsid w:val="0029189A"/>
    <w:rsid w:val="00293942"/>
    <w:rsid w:val="002A748C"/>
    <w:rsid w:val="002B0DCA"/>
    <w:rsid w:val="002B1DE5"/>
    <w:rsid w:val="002B1E76"/>
    <w:rsid w:val="002B1E78"/>
    <w:rsid w:val="002B1FBC"/>
    <w:rsid w:val="002B27B0"/>
    <w:rsid w:val="002C0BE8"/>
    <w:rsid w:val="002C1311"/>
    <w:rsid w:val="002C1F2D"/>
    <w:rsid w:val="002C20C1"/>
    <w:rsid w:val="002C33EB"/>
    <w:rsid w:val="002C7879"/>
    <w:rsid w:val="002D09DE"/>
    <w:rsid w:val="002D33B4"/>
    <w:rsid w:val="002D77FE"/>
    <w:rsid w:val="002D780D"/>
    <w:rsid w:val="002E2DC1"/>
    <w:rsid w:val="002E33BE"/>
    <w:rsid w:val="002F160B"/>
    <w:rsid w:val="002F77A8"/>
    <w:rsid w:val="00304839"/>
    <w:rsid w:val="003068E2"/>
    <w:rsid w:val="00306E8D"/>
    <w:rsid w:val="00307428"/>
    <w:rsid w:val="003132B6"/>
    <w:rsid w:val="00313B0C"/>
    <w:rsid w:val="00314FAA"/>
    <w:rsid w:val="0031729B"/>
    <w:rsid w:val="00317FBE"/>
    <w:rsid w:val="00320804"/>
    <w:rsid w:val="0032146B"/>
    <w:rsid w:val="00321D65"/>
    <w:rsid w:val="0032340D"/>
    <w:rsid w:val="0032756F"/>
    <w:rsid w:val="00331022"/>
    <w:rsid w:val="0033352B"/>
    <w:rsid w:val="003349AF"/>
    <w:rsid w:val="003351C7"/>
    <w:rsid w:val="003409A6"/>
    <w:rsid w:val="00342F40"/>
    <w:rsid w:val="003451DC"/>
    <w:rsid w:val="0035043F"/>
    <w:rsid w:val="00353421"/>
    <w:rsid w:val="00353FED"/>
    <w:rsid w:val="00355BFE"/>
    <w:rsid w:val="0035632C"/>
    <w:rsid w:val="00361A42"/>
    <w:rsid w:val="0036204F"/>
    <w:rsid w:val="003659BF"/>
    <w:rsid w:val="003662D7"/>
    <w:rsid w:val="003663F4"/>
    <w:rsid w:val="0038400B"/>
    <w:rsid w:val="003910D4"/>
    <w:rsid w:val="00393C8D"/>
    <w:rsid w:val="00395243"/>
    <w:rsid w:val="003970E8"/>
    <w:rsid w:val="00397C5F"/>
    <w:rsid w:val="003A0A0A"/>
    <w:rsid w:val="003A46AF"/>
    <w:rsid w:val="003A572B"/>
    <w:rsid w:val="003A6F8A"/>
    <w:rsid w:val="003B08BA"/>
    <w:rsid w:val="003B7DB8"/>
    <w:rsid w:val="003C2760"/>
    <w:rsid w:val="003C2FB4"/>
    <w:rsid w:val="003C3465"/>
    <w:rsid w:val="003C4657"/>
    <w:rsid w:val="003C480F"/>
    <w:rsid w:val="003C5704"/>
    <w:rsid w:val="003C7F68"/>
    <w:rsid w:val="003D2492"/>
    <w:rsid w:val="003D38B2"/>
    <w:rsid w:val="003D3C46"/>
    <w:rsid w:val="003D43A1"/>
    <w:rsid w:val="003D6C26"/>
    <w:rsid w:val="003E075D"/>
    <w:rsid w:val="003E2B94"/>
    <w:rsid w:val="003E4847"/>
    <w:rsid w:val="003F01C5"/>
    <w:rsid w:val="003F0402"/>
    <w:rsid w:val="003F050A"/>
    <w:rsid w:val="003F1FFB"/>
    <w:rsid w:val="003F2D52"/>
    <w:rsid w:val="003F5427"/>
    <w:rsid w:val="003F54A2"/>
    <w:rsid w:val="003F680F"/>
    <w:rsid w:val="00403F6E"/>
    <w:rsid w:val="004040E6"/>
    <w:rsid w:val="004057CA"/>
    <w:rsid w:val="004069D4"/>
    <w:rsid w:val="004148C5"/>
    <w:rsid w:val="00414936"/>
    <w:rsid w:val="00414D7C"/>
    <w:rsid w:val="00416A24"/>
    <w:rsid w:val="00416FFA"/>
    <w:rsid w:val="004218EE"/>
    <w:rsid w:val="0042288B"/>
    <w:rsid w:val="00422CE8"/>
    <w:rsid w:val="00423023"/>
    <w:rsid w:val="00424060"/>
    <w:rsid w:val="0042454F"/>
    <w:rsid w:val="0042473C"/>
    <w:rsid w:val="00424B26"/>
    <w:rsid w:val="00430B19"/>
    <w:rsid w:val="00431E60"/>
    <w:rsid w:val="00434DDB"/>
    <w:rsid w:val="00436623"/>
    <w:rsid w:val="00437F0F"/>
    <w:rsid w:val="004410DF"/>
    <w:rsid w:val="00442E2D"/>
    <w:rsid w:val="00454E72"/>
    <w:rsid w:val="00460439"/>
    <w:rsid w:val="00460B3F"/>
    <w:rsid w:val="00461294"/>
    <w:rsid w:val="004639A1"/>
    <w:rsid w:val="004641C0"/>
    <w:rsid w:val="00464B00"/>
    <w:rsid w:val="0046631B"/>
    <w:rsid w:val="0046738D"/>
    <w:rsid w:val="00470603"/>
    <w:rsid w:val="004732E5"/>
    <w:rsid w:val="004737E5"/>
    <w:rsid w:val="004759BA"/>
    <w:rsid w:val="0047697F"/>
    <w:rsid w:val="00477680"/>
    <w:rsid w:val="00480C89"/>
    <w:rsid w:val="004831DC"/>
    <w:rsid w:val="00486213"/>
    <w:rsid w:val="00490431"/>
    <w:rsid w:val="00490C3C"/>
    <w:rsid w:val="00491F40"/>
    <w:rsid w:val="0049249E"/>
    <w:rsid w:val="00497199"/>
    <w:rsid w:val="004973DC"/>
    <w:rsid w:val="004A0601"/>
    <w:rsid w:val="004A1997"/>
    <w:rsid w:val="004A226C"/>
    <w:rsid w:val="004A2E4B"/>
    <w:rsid w:val="004A36E0"/>
    <w:rsid w:val="004A3A4C"/>
    <w:rsid w:val="004A4044"/>
    <w:rsid w:val="004A4151"/>
    <w:rsid w:val="004A4D5E"/>
    <w:rsid w:val="004A5739"/>
    <w:rsid w:val="004B0A6E"/>
    <w:rsid w:val="004B2962"/>
    <w:rsid w:val="004B4821"/>
    <w:rsid w:val="004B5C63"/>
    <w:rsid w:val="004B5CB1"/>
    <w:rsid w:val="004C2B08"/>
    <w:rsid w:val="004C3A86"/>
    <w:rsid w:val="004C5FB3"/>
    <w:rsid w:val="004C65E3"/>
    <w:rsid w:val="004D6CB3"/>
    <w:rsid w:val="004D73AF"/>
    <w:rsid w:val="004D79DF"/>
    <w:rsid w:val="004D7D6A"/>
    <w:rsid w:val="004E6092"/>
    <w:rsid w:val="004F02B1"/>
    <w:rsid w:val="004F02E9"/>
    <w:rsid w:val="004F04A6"/>
    <w:rsid w:val="004F0519"/>
    <w:rsid w:val="004F07C1"/>
    <w:rsid w:val="004F11CE"/>
    <w:rsid w:val="004F23C1"/>
    <w:rsid w:val="004F6974"/>
    <w:rsid w:val="004F790D"/>
    <w:rsid w:val="00501847"/>
    <w:rsid w:val="00501F00"/>
    <w:rsid w:val="005033BA"/>
    <w:rsid w:val="00506888"/>
    <w:rsid w:val="00510EA2"/>
    <w:rsid w:val="00511E71"/>
    <w:rsid w:val="005124AB"/>
    <w:rsid w:val="0051263C"/>
    <w:rsid w:val="00513DEC"/>
    <w:rsid w:val="0051500A"/>
    <w:rsid w:val="00516F71"/>
    <w:rsid w:val="00522507"/>
    <w:rsid w:val="0052274E"/>
    <w:rsid w:val="0052414F"/>
    <w:rsid w:val="00531670"/>
    <w:rsid w:val="005325EE"/>
    <w:rsid w:val="0053365C"/>
    <w:rsid w:val="00541145"/>
    <w:rsid w:val="00542EB3"/>
    <w:rsid w:val="00543439"/>
    <w:rsid w:val="00544BFD"/>
    <w:rsid w:val="00550CDF"/>
    <w:rsid w:val="00552BD1"/>
    <w:rsid w:val="00556E5D"/>
    <w:rsid w:val="005608C9"/>
    <w:rsid w:val="00561513"/>
    <w:rsid w:val="005617F3"/>
    <w:rsid w:val="00562191"/>
    <w:rsid w:val="00562FA8"/>
    <w:rsid w:val="00563FDB"/>
    <w:rsid w:val="00571B66"/>
    <w:rsid w:val="00571D44"/>
    <w:rsid w:val="005731B2"/>
    <w:rsid w:val="005742B7"/>
    <w:rsid w:val="005744A5"/>
    <w:rsid w:val="005748C5"/>
    <w:rsid w:val="005854BA"/>
    <w:rsid w:val="0058710F"/>
    <w:rsid w:val="0059239A"/>
    <w:rsid w:val="00592D12"/>
    <w:rsid w:val="00592E3A"/>
    <w:rsid w:val="0059567C"/>
    <w:rsid w:val="00596FEC"/>
    <w:rsid w:val="00597911"/>
    <w:rsid w:val="005A052D"/>
    <w:rsid w:val="005A11B2"/>
    <w:rsid w:val="005A164D"/>
    <w:rsid w:val="005A1821"/>
    <w:rsid w:val="005A1892"/>
    <w:rsid w:val="005A2F2A"/>
    <w:rsid w:val="005A44A1"/>
    <w:rsid w:val="005A5AD7"/>
    <w:rsid w:val="005B3EB8"/>
    <w:rsid w:val="005B48EC"/>
    <w:rsid w:val="005B53E9"/>
    <w:rsid w:val="005B5CD4"/>
    <w:rsid w:val="005B64A0"/>
    <w:rsid w:val="005C1504"/>
    <w:rsid w:val="005C1DA8"/>
    <w:rsid w:val="005C37B8"/>
    <w:rsid w:val="005C4194"/>
    <w:rsid w:val="005C4AD3"/>
    <w:rsid w:val="005C6B2D"/>
    <w:rsid w:val="005C7D66"/>
    <w:rsid w:val="005D0361"/>
    <w:rsid w:val="005D04AC"/>
    <w:rsid w:val="005D0FF2"/>
    <w:rsid w:val="005D3D72"/>
    <w:rsid w:val="005D6581"/>
    <w:rsid w:val="005E3D40"/>
    <w:rsid w:val="005E45B5"/>
    <w:rsid w:val="005E534F"/>
    <w:rsid w:val="005F3019"/>
    <w:rsid w:val="005F592A"/>
    <w:rsid w:val="005F5C26"/>
    <w:rsid w:val="005F6DAA"/>
    <w:rsid w:val="00600ACA"/>
    <w:rsid w:val="00602B3B"/>
    <w:rsid w:val="006038B9"/>
    <w:rsid w:val="006061AB"/>
    <w:rsid w:val="00606534"/>
    <w:rsid w:val="00606FBF"/>
    <w:rsid w:val="00610417"/>
    <w:rsid w:val="0061572A"/>
    <w:rsid w:val="006251CE"/>
    <w:rsid w:val="00625502"/>
    <w:rsid w:val="00625F93"/>
    <w:rsid w:val="00626CA2"/>
    <w:rsid w:val="006277D6"/>
    <w:rsid w:val="006343FF"/>
    <w:rsid w:val="0064032C"/>
    <w:rsid w:val="006419AC"/>
    <w:rsid w:val="00642EED"/>
    <w:rsid w:val="006436FA"/>
    <w:rsid w:val="006463A5"/>
    <w:rsid w:val="006579CC"/>
    <w:rsid w:val="006601F4"/>
    <w:rsid w:val="00660DF7"/>
    <w:rsid w:val="006626CE"/>
    <w:rsid w:val="006634D5"/>
    <w:rsid w:val="00663A36"/>
    <w:rsid w:val="006648D9"/>
    <w:rsid w:val="00664FF8"/>
    <w:rsid w:val="00673566"/>
    <w:rsid w:val="006750B3"/>
    <w:rsid w:val="00676984"/>
    <w:rsid w:val="0067721A"/>
    <w:rsid w:val="00677F95"/>
    <w:rsid w:val="00681691"/>
    <w:rsid w:val="0068180D"/>
    <w:rsid w:val="006818A4"/>
    <w:rsid w:val="00691028"/>
    <w:rsid w:val="00696261"/>
    <w:rsid w:val="00696499"/>
    <w:rsid w:val="00696824"/>
    <w:rsid w:val="00697872"/>
    <w:rsid w:val="006A1177"/>
    <w:rsid w:val="006A4A66"/>
    <w:rsid w:val="006A5680"/>
    <w:rsid w:val="006A58F7"/>
    <w:rsid w:val="006A63D9"/>
    <w:rsid w:val="006A721E"/>
    <w:rsid w:val="006B05C6"/>
    <w:rsid w:val="006B5EBD"/>
    <w:rsid w:val="006B6E6E"/>
    <w:rsid w:val="006B7337"/>
    <w:rsid w:val="006C1639"/>
    <w:rsid w:val="006C2361"/>
    <w:rsid w:val="006C2537"/>
    <w:rsid w:val="006C297F"/>
    <w:rsid w:val="006C2B0E"/>
    <w:rsid w:val="006C3CE5"/>
    <w:rsid w:val="006C3E00"/>
    <w:rsid w:val="006D06CE"/>
    <w:rsid w:val="006D372D"/>
    <w:rsid w:val="006D43D1"/>
    <w:rsid w:val="006D59B7"/>
    <w:rsid w:val="006D677C"/>
    <w:rsid w:val="006E79E9"/>
    <w:rsid w:val="006F1AF7"/>
    <w:rsid w:val="006F4061"/>
    <w:rsid w:val="006F4C17"/>
    <w:rsid w:val="006F4F6F"/>
    <w:rsid w:val="006F66D9"/>
    <w:rsid w:val="00701536"/>
    <w:rsid w:val="0070165C"/>
    <w:rsid w:val="00703612"/>
    <w:rsid w:val="00703C85"/>
    <w:rsid w:val="00706295"/>
    <w:rsid w:val="007066F3"/>
    <w:rsid w:val="00712FB4"/>
    <w:rsid w:val="00715B05"/>
    <w:rsid w:val="007167E3"/>
    <w:rsid w:val="00720BA1"/>
    <w:rsid w:val="00720E04"/>
    <w:rsid w:val="00721164"/>
    <w:rsid w:val="007215BB"/>
    <w:rsid w:val="00723B0D"/>
    <w:rsid w:val="00726D9D"/>
    <w:rsid w:val="00733A4B"/>
    <w:rsid w:val="00733C9C"/>
    <w:rsid w:val="007349BC"/>
    <w:rsid w:val="007350D2"/>
    <w:rsid w:val="00741430"/>
    <w:rsid w:val="007432F3"/>
    <w:rsid w:val="00744E34"/>
    <w:rsid w:val="00747044"/>
    <w:rsid w:val="00750EBE"/>
    <w:rsid w:val="00751917"/>
    <w:rsid w:val="00754E79"/>
    <w:rsid w:val="00754F71"/>
    <w:rsid w:val="00756827"/>
    <w:rsid w:val="00756CB8"/>
    <w:rsid w:val="007570A9"/>
    <w:rsid w:val="007607B0"/>
    <w:rsid w:val="00760F6C"/>
    <w:rsid w:val="0076114C"/>
    <w:rsid w:val="0076239A"/>
    <w:rsid w:val="00763263"/>
    <w:rsid w:val="00763702"/>
    <w:rsid w:val="00763EF9"/>
    <w:rsid w:val="0076476C"/>
    <w:rsid w:val="00764FD3"/>
    <w:rsid w:val="007668F1"/>
    <w:rsid w:val="007705FB"/>
    <w:rsid w:val="00773B8E"/>
    <w:rsid w:val="0078006B"/>
    <w:rsid w:val="0078413D"/>
    <w:rsid w:val="0078625C"/>
    <w:rsid w:val="00786363"/>
    <w:rsid w:val="00787A2C"/>
    <w:rsid w:val="007910C7"/>
    <w:rsid w:val="00791F13"/>
    <w:rsid w:val="007922ED"/>
    <w:rsid w:val="00794274"/>
    <w:rsid w:val="00795B50"/>
    <w:rsid w:val="00796AF1"/>
    <w:rsid w:val="00796B76"/>
    <w:rsid w:val="007973CF"/>
    <w:rsid w:val="007A3AD9"/>
    <w:rsid w:val="007A4BFB"/>
    <w:rsid w:val="007A4C9A"/>
    <w:rsid w:val="007A51EA"/>
    <w:rsid w:val="007A5768"/>
    <w:rsid w:val="007A7D39"/>
    <w:rsid w:val="007B044D"/>
    <w:rsid w:val="007B0CDB"/>
    <w:rsid w:val="007B109E"/>
    <w:rsid w:val="007B1C45"/>
    <w:rsid w:val="007B1E36"/>
    <w:rsid w:val="007B2A23"/>
    <w:rsid w:val="007B4E97"/>
    <w:rsid w:val="007B50FF"/>
    <w:rsid w:val="007B68E6"/>
    <w:rsid w:val="007C03DB"/>
    <w:rsid w:val="007C2465"/>
    <w:rsid w:val="007C2702"/>
    <w:rsid w:val="007C4506"/>
    <w:rsid w:val="007D0197"/>
    <w:rsid w:val="007D05B9"/>
    <w:rsid w:val="007D182D"/>
    <w:rsid w:val="007D23D1"/>
    <w:rsid w:val="007D3A68"/>
    <w:rsid w:val="007D42FC"/>
    <w:rsid w:val="007D7684"/>
    <w:rsid w:val="007E1CF2"/>
    <w:rsid w:val="007E1F68"/>
    <w:rsid w:val="007E1FB2"/>
    <w:rsid w:val="007E2F48"/>
    <w:rsid w:val="007E5B7F"/>
    <w:rsid w:val="007E633E"/>
    <w:rsid w:val="007E69A5"/>
    <w:rsid w:val="007F0166"/>
    <w:rsid w:val="007F0E3C"/>
    <w:rsid w:val="007F1ED7"/>
    <w:rsid w:val="007F5540"/>
    <w:rsid w:val="00802EF0"/>
    <w:rsid w:val="00804A42"/>
    <w:rsid w:val="00810AF0"/>
    <w:rsid w:val="0081130E"/>
    <w:rsid w:val="00813117"/>
    <w:rsid w:val="00813563"/>
    <w:rsid w:val="008136B0"/>
    <w:rsid w:val="008202AB"/>
    <w:rsid w:val="00821DEB"/>
    <w:rsid w:val="008224F3"/>
    <w:rsid w:val="008242E7"/>
    <w:rsid w:val="0082450A"/>
    <w:rsid w:val="00825C26"/>
    <w:rsid w:val="00826BFB"/>
    <w:rsid w:val="008306AD"/>
    <w:rsid w:val="00832A94"/>
    <w:rsid w:val="008334B6"/>
    <w:rsid w:val="00833B90"/>
    <w:rsid w:val="00834842"/>
    <w:rsid w:val="00835F08"/>
    <w:rsid w:val="008376D6"/>
    <w:rsid w:val="00842925"/>
    <w:rsid w:val="00844175"/>
    <w:rsid w:val="008450B4"/>
    <w:rsid w:val="008462EB"/>
    <w:rsid w:val="00852576"/>
    <w:rsid w:val="0085267E"/>
    <w:rsid w:val="00860B5B"/>
    <w:rsid w:val="00861A32"/>
    <w:rsid w:val="00872B29"/>
    <w:rsid w:val="008738A9"/>
    <w:rsid w:val="00874FE5"/>
    <w:rsid w:val="00880B7A"/>
    <w:rsid w:val="00881B93"/>
    <w:rsid w:val="008831D8"/>
    <w:rsid w:val="008835BE"/>
    <w:rsid w:val="00886200"/>
    <w:rsid w:val="0088674D"/>
    <w:rsid w:val="008876D6"/>
    <w:rsid w:val="0089016D"/>
    <w:rsid w:val="008915C3"/>
    <w:rsid w:val="00893917"/>
    <w:rsid w:val="00895689"/>
    <w:rsid w:val="00896E45"/>
    <w:rsid w:val="008973A6"/>
    <w:rsid w:val="008A1E1B"/>
    <w:rsid w:val="008A3D85"/>
    <w:rsid w:val="008A4EAF"/>
    <w:rsid w:val="008A795D"/>
    <w:rsid w:val="008A796B"/>
    <w:rsid w:val="008B0394"/>
    <w:rsid w:val="008B05AA"/>
    <w:rsid w:val="008B15DB"/>
    <w:rsid w:val="008B25CC"/>
    <w:rsid w:val="008B271D"/>
    <w:rsid w:val="008B28AB"/>
    <w:rsid w:val="008B38AD"/>
    <w:rsid w:val="008B5941"/>
    <w:rsid w:val="008C2B43"/>
    <w:rsid w:val="008C4031"/>
    <w:rsid w:val="008C545D"/>
    <w:rsid w:val="008D3717"/>
    <w:rsid w:val="008D3BEA"/>
    <w:rsid w:val="008D4623"/>
    <w:rsid w:val="008D4BAF"/>
    <w:rsid w:val="008D6257"/>
    <w:rsid w:val="008D7942"/>
    <w:rsid w:val="008D7FF4"/>
    <w:rsid w:val="008E0774"/>
    <w:rsid w:val="008E3166"/>
    <w:rsid w:val="008E4AFB"/>
    <w:rsid w:val="008E6822"/>
    <w:rsid w:val="008F105B"/>
    <w:rsid w:val="008F2DEB"/>
    <w:rsid w:val="008F4054"/>
    <w:rsid w:val="00911387"/>
    <w:rsid w:val="00911D9A"/>
    <w:rsid w:val="0091595F"/>
    <w:rsid w:val="00917562"/>
    <w:rsid w:val="0092044D"/>
    <w:rsid w:val="00920F21"/>
    <w:rsid w:val="0092219B"/>
    <w:rsid w:val="009222D4"/>
    <w:rsid w:val="00922F96"/>
    <w:rsid w:val="00924BE8"/>
    <w:rsid w:val="009255C6"/>
    <w:rsid w:val="00930964"/>
    <w:rsid w:val="00930FDC"/>
    <w:rsid w:val="009318C6"/>
    <w:rsid w:val="0093229B"/>
    <w:rsid w:val="00935DAE"/>
    <w:rsid w:val="00937896"/>
    <w:rsid w:val="009400B7"/>
    <w:rsid w:val="009408DA"/>
    <w:rsid w:val="00941A0B"/>
    <w:rsid w:val="00942714"/>
    <w:rsid w:val="0094609B"/>
    <w:rsid w:val="009476E5"/>
    <w:rsid w:val="009508EA"/>
    <w:rsid w:val="009526E2"/>
    <w:rsid w:val="009536EE"/>
    <w:rsid w:val="0095548F"/>
    <w:rsid w:val="0096155A"/>
    <w:rsid w:val="00961D6F"/>
    <w:rsid w:val="00964281"/>
    <w:rsid w:val="00974EB3"/>
    <w:rsid w:val="00975F5B"/>
    <w:rsid w:val="00976E87"/>
    <w:rsid w:val="00977880"/>
    <w:rsid w:val="00980766"/>
    <w:rsid w:val="00980AFC"/>
    <w:rsid w:val="009829A2"/>
    <w:rsid w:val="00982EDB"/>
    <w:rsid w:val="0098471A"/>
    <w:rsid w:val="009854F6"/>
    <w:rsid w:val="00985879"/>
    <w:rsid w:val="00991016"/>
    <w:rsid w:val="00993491"/>
    <w:rsid w:val="00997233"/>
    <w:rsid w:val="009974E3"/>
    <w:rsid w:val="009A2681"/>
    <w:rsid w:val="009A56E9"/>
    <w:rsid w:val="009B2F41"/>
    <w:rsid w:val="009B5448"/>
    <w:rsid w:val="009B55B1"/>
    <w:rsid w:val="009B7FFA"/>
    <w:rsid w:val="009C32ED"/>
    <w:rsid w:val="009C3611"/>
    <w:rsid w:val="009C55AD"/>
    <w:rsid w:val="009C5E0C"/>
    <w:rsid w:val="009C7E8B"/>
    <w:rsid w:val="009D03DC"/>
    <w:rsid w:val="009D3907"/>
    <w:rsid w:val="009D3D1B"/>
    <w:rsid w:val="009D6240"/>
    <w:rsid w:val="009E00D4"/>
    <w:rsid w:val="009E39BB"/>
    <w:rsid w:val="009F0881"/>
    <w:rsid w:val="009F1912"/>
    <w:rsid w:val="009F22AF"/>
    <w:rsid w:val="00A00902"/>
    <w:rsid w:val="00A01F59"/>
    <w:rsid w:val="00A033FC"/>
    <w:rsid w:val="00A04E65"/>
    <w:rsid w:val="00A05B33"/>
    <w:rsid w:val="00A05BBD"/>
    <w:rsid w:val="00A100BB"/>
    <w:rsid w:val="00A11B7B"/>
    <w:rsid w:val="00A11D16"/>
    <w:rsid w:val="00A13D97"/>
    <w:rsid w:val="00A142BE"/>
    <w:rsid w:val="00A14AD7"/>
    <w:rsid w:val="00A20A6F"/>
    <w:rsid w:val="00A2161B"/>
    <w:rsid w:val="00A22712"/>
    <w:rsid w:val="00A249B6"/>
    <w:rsid w:val="00A25043"/>
    <w:rsid w:val="00A25B36"/>
    <w:rsid w:val="00A27E92"/>
    <w:rsid w:val="00A30696"/>
    <w:rsid w:val="00A315F7"/>
    <w:rsid w:val="00A35911"/>
    <w:rsid w:val="00A35E69"/>
    <w:rsid w:val="00A36859"/>
    <w:rsid w:val="00A370CF"/>
    <w:rsid w:val="00A502A3"/>
    <w:rsid w:val="00A50934"/>
    <w:rsid w:val="00A53592"/>
    <w:rsid w:val="00A56D32"/>
    <w:rsid w:val="00A605F2"/>
    <w:rsid w:val="00A62747"/>
    <w:rsid w:val="00A64A2C"/>
    <w:rsid w:val="00A65A3B"/>
    <w:rsid w:val="00A734CF"/>
    <w:rsid w:val="00A74F60"/>
    <w:rsid w:val="00A756F9"/>
    <w:rsid w:val="00A8065E"/>
    <w:rsid w:val="00A81742"/>
    <w:rsid w:val="00A8501D"/>
    <w:rsid w:val="00A9210C"/>
    <w:rsid w:val="00A92489"/>
    <w:rsid w:val="00A95ED2"/>
    <w:rsid w:val="00AA2FBF"/>
    <w:rsid w:val="00AA3CBE"/>
    <w:rsid w:val="00AA3EC0"/>
    <w:rsid w:val="00AA5794"/>
    <w:rsid w:val="00AA7128"/>
    <w:rsid w:val="00AB0B75"/>
    <w:rsid w:val="00AB0CAA"/>
    <w:rsid w:val="00AB1E9B"/>
    <w:rsid w:val="00AB2A15"/>
    <w:rsid w:val="00AB6CF7"/>
    <w:rsid w:val="00AC1CDB"/>
    <w:rsid w:val="00AC2D91"/>
    <w:rsid w:val="00AC5305"/>
    <w:rsid w:val="00AC5598"/>
    <w:rsid w:val="00AC7C75"/>
    <w:rsid w:val="00AC7E7D"/>
    <w:rsid w:val="00AD0785"/>
    <w:rsid w:val="00AD0BAF"/>
    <w:rsid w:val="00AD0D32"/>
    <w:rsid w:val="00AD198F"/>
    <w:rsid w:val="00AD31F5"/>
    <w:rsid w:val="00AD3C33"/>
    <w:rsid w:val="00AD4028"/>
    <w:rsid w:val="00AD5F91"/>
    <w:rsid w:val="00AE0313"/>
    <w:rsid w:val="00AE22BC"/>
    <w:rsid w:val="00AE2B7C"/>
    <w:rsid w:val="00AE3545"/>
    <w:rsid w:val="00AE4337"/>
    <w:rsid w:val="00AE7E85"/>
    <w:rsid w:val="00AF24CF"/>
    <w:rsid w:val="00AF2E6B"/>
    <w:rsid w:val="00AF6132"/>
    <w:rsid w:val="00AF6181"/>
    <w:rsid w:val="00AF660A"/>
    <w:rsid w:val="00B00CE5"/>
    <w:rsid w:val="00B0490E"/>
    <w:rsid w:val="00B060DC"/>
    <w:rsid w:val="00B104D2"/>
    <w:rsid w:val="00B10E20"/>
    <w:rsid w:val="00B11E0B"/>
    <w:rsid w:val="00B13020"/>
    <w:rsid w:val="00B147B8"/>
    <w:rsid w:val="00B16B00"/>
    <w:rsid w:val="00B1767D"/>
    <w:rsid w:val="00B1769C"/>
    <w:rsid w:val="00B21391"/>
    <w:rsid w:val="00B216EC"/>
    <w:rsid w:val="00B23DBD"/>
    <w:rsid w:val="00B27BA6"/>
    <w:rsid w:val="00B313AB"/>
    <w:rsid w:val="00B31A4F"/>
    <w:rsid w:val="00B32E74"/>
    <w:rsid w:val="00B34861"/>
    <w:rsid w:val="00B34C7B"/>
    <w:rsid w:val="00B431D7"/>
    <w:rsid w:val="00B46727"/>
    <w:rsid w:val="00B50203"/>
    <w:rsid w:val="00B52084"/>
    <w:rsid w:val="00B52387"/>
    <w:rsid w:val="00B52F17"/>
    <w:rsid w:val="00B542E7"/>
    <w:rsid w:val="00B550DD"/>
    <w:rsid w:val="00B55BF9"/>
    <w:rsid w:val="00B55CD5"/>
    <w:rsid w:val="00B57AF5"/>
    <w:rsid w:val="00B62149"/>
    <w:rsid w:val="00B65386"/>
    <w:rsid w:val="00B653E9"/>
    <w:rsid w:val="00B65478"/>
    <w:rsid w:val="00B722D0"/>
    <w:rsid w:val="00B7393B"/>
    <w:rsid w:val="00B7472F"/>
    <w:rsid w:val="00B769AE"/>
    <w:rsid w:val="00B8126D"/>
    <w:rsid w:val="00B831D2"/>
    <w:rsid w:val="00B856EB"/>
    <w:rsid w:val="00B8576C"/>
    <w:rsid w:val="00B85E26"/>
    <w:rsid w:val="00B8606E"/>
    <w:rsid w:val="00B90B1A"/>
    <w:rsid w:val="00B91FB4"/>
    <w:rsid w:val="00B95E4E"/>
    <w:rsid w:val="00B95FF3"/>
    <w:rsid w:val="00B96BB1"/>
    <w:rsid w:val="00BA1355"/>
    <w:rsid w:val="00BA36F8"/>
    <w:rsid w:val="00BA4435"/>
    <w:rsid w:val="00BA4833"/>
    <w:rsid w:val="00BA6253"/>
    <w:rsid w:val="00BA664D"/>
    <w:rsid w:val="00BB1330"/>
    <w:rsid w:val="00BB3EB2"/>
    <w:rsid w:val="00BB6391"/>
    <w:rsid w:val="00BB73F8"/>
    <w:rsid w:val="00BB749F"/>
    <w:rsid w:val="00BB75B7"/>
    <w:rsid w:val="00BB7F0A"/>
    <w:rsid w:val="00BC01E4"/>
    <w:rsid w:val="00BC2194"/>
    <w:rsid w:val="00BC2DEE"/>
    <w:rsid w:val="00BC5CCA"/>
    <w:rsid w:val="00BC5ED8"/>
    <w:rsid w:val="00BC79CF"/>
    <w:rsid w:val="00BD0513"/>
    <w:rsid w:val="00BD35D0"/>
    <w:rsid w:val="00BD3D65"/>
    <w:rsid w:val="00BD40AC"/>
    <w:rsid w:val="00BD4B98"/>
    <w:rsid w:val="00BD6497"/>
    <w:rsid w:val="00BD6AC4"/>
    <w:rsid w:val="00BD7238"/>
    <w:rsid w:val="00BD737B"/>
    <w:rsid w:val="00BD7C0B"/>
    <w:rsid w:val="00BE05E9"/>
    <w:rsid w:val="00BE218F"/>
    <w:rsid w:val="00BE39B4"/>
    <w:rsid w:val="00BE50E4"/>
    <w:rsid w:val="00BF0950"/>
    <w:rsid w:val="00BF1156"/>
    <w:rsid w:val="00C0026B"/>
    <w:rsid w:val="00C00BEA"/>
    <w:rsid w:val="00C03C93"/>
    <w:rsid w:val="00C11763"/>
    <w:rsid w:val="00C11ADE"/>
    <w:rsid w:val="00C15697"/>
    <w:rsid w:val="00C158F6"/>
    <w:rsid w:val="00C2091A"/>
    <w:rsid w:val="00C20A25"/>
    <w:rsid w:val="00C223DF"/>
    <w:rsid w:val="00C32265"/>
    <w:rsid w:val="00C32523"/>
    <w:rsid w:val="00C33239"/>
    <w:rsid w:val="00C36B3C"/>
    <w:rsid w:val="00C401EB"/>
    <w:rsid w:val="00C424BD"/>
    <w:rsid w:val="00C43A5F"/>
    <w:rsid w:val="00C442ED"/>
    <w:rsid w:val="00C4473B"/>
    <w:rsid w:val="00C45394"/>
    <w:rsid w:val="00C4648A"/>
    <w:rsid w:val="00C50335"/>
    <w:rsid w:val="00C506CF"/>
    <w:rsid w:val="00C51F25"/>
    <w:rsid w:val="00C54485"/>
    <w:rsid w:val="00C57F87"/>
    <w:rsid w:val="00C600BA"/>
    <w:rsid w:val="00C6199F"/>
    <w:rsid w:val="00C61DEF"/>
    <w:rsid w:val="00C62DA5"/>
    <w:rsid w:val="00C63652"/>
    <w:rsid w:val="00C6578D"/>
    <w:rsid w:val="00C66EDB"/>
    <w:rsid w:val="00C671F6"/>
    <w:rsid w:val="00C72B5E"/>
    <w:rsid w:val="00C77A2B"/>
    <w:rsid w:val="00C80206"/>
    <w:rsid w:val="00C806EA"/>
    <w:rsid w:val="00C80FC5"/>
    <w:rsid w:val="00C8135F"/>
    <w:rsid w:val="00C82FDA"/>
    <w:rsid w:val="00C86626"/>
    <w:rsid w:val="00C87BF9"/>
    <w:rsid w:val="00C90425"/>
    <w:rsid w:val="00C90692"/>
    <w:rsid w:val="00C9284F"/>
    <w:rsid w:val="00C93AE9"/>
    <w:rsid w:val="00C93B07"/>
    <w:rsid w:val="00C947F3"/>
    <w:rsid w:val="00C96A08"/>
    <w:rsid w:val="00C96A4A"/>
    <w:rsid w:val="00CA004A"/>
    <w:rsid w:val="00CA0DE2"/>
    <w:rsid w:val="00CA0EEA"/>
    <w:rsid w:val="00CA58EF"/>
    <w:rsid w:val="00CA5950"/>
    <w:rsid w:val="00CA6AB3"/>
    <w:rsid w:val="00CA77C8"/>
    <w:rsid w:val="00CB04EF"/>
    <w:rsid w:val="00CB0D64"/>
    <w:rsid w:val="00CB1593"/>
    <w:rsid w:val="00CB2FE1"/>
    <w:rsid w:val="00CB4290"/>
    <w:rsid w:val="00CB4C22"/>
    <w:rsid w:val="00CB5DCC"/>
    <w:rsid w:val="00CB7269"/>
    <w:rsid w:val="00CB7AED"/>
    <w:rsid w:val="00CC1828"/>
    <w:rsid w:val="00CC20EA"/>
    <w:rsid w:val="00CC31C4"/>
    <w:rsid w:val="00CC380F"/>
    <w:rsid w:val="00CC5AF9"/>
    <w:rsid w:val="00CC682A"/>
    <w:rsid w:val="00CC79B6"/>
    <w:rsid w:val="00CD13B3"/>
    <w:rsid w:val="00CD168A"/>
    <w:rsid w:val="00CD1E6A"/>
    <w:rsid w:val="00CD57A4"/>
    <w:rsid w:val="00CD65EE"/>
    <w:rsid w:val="00CD6B5C"/>
    <w:rsid w:val="00CD6E7B"/>
    <w:rsid w:val="00CE031F"/>
    <w:rsid w:val="00CE0766"/>
    <w:rsid w:val="00CE16A3"/>
    <w:rsid w:val="00CE1875"/>
    <w:rsid w:val="00CE2FAD"/>
    <w:rsid w:val="00CE5C8B"/>
    <w:rsid w:val="00CE7891"/>
    <w:rsid w:val="00CE7D24"/>
    <w:rsid w:val="00CF01C8"/>
    <w:rsid w:val="00CF46B1"/>
    <w:rsid w:val="00CF6808"/>
    <w:rsid w:val="00CF6A3A"/>
    <w:rsid w:val="00CF6D78"/>
    <w:rsid w:val="00CF7D43"/>
    <w:rsid w:val="00D00FC8"/>
    <w:rsid w:val="00D0161C"/>
    <w:rsid w:val="00D046E6"/>
    <w:rsid w:val="00D04A23"/>
    <w:rsid w:val="00D05358"/>
    <w:rsid w:val="00D071C4"/>
    <w:rsid w:val="00D07614"/>
    <w:rsid w:val="00D07647"/>
    <w:rsid w:val="00D140A7"/>
    <w:rsid w:val="00D150A7"/>
    <w:rsid w:val="00D15446"/>
    <w:rsid w:val="00D15F72"/>
    <w:rsid w:val="00D161B5"/>
    <w:rsid w:val="00D20C26"/>
    <w:rsid w:val="00D2169F"/>
    <w:rsid w:val="00D21841"/>
    <w:rsid w:val="00D22D3F"/>
    <w:rsid w:val="00D2600D"/>
    <w:rsid w:val="00D26187"/>
    <w:rsid w:val="00D27E7D"/>
    <w:rsid w:val="00D31D2D"/>
    <w:rsid w:val="00D32651"/>
    <w:rsid w:val="00D332E6"/>
    <w:rsid w:val="00D33A20"/>
    <w:rsid w:val="00D34684"/>
    <w:rsid w:val="00D36532"/>
    <w:rsid w:val="00D37A1D"/>
    <w:rsid w:val="00D401EE"/>
    <w:rsid w:val="00D405EC"/>
    <w:rsid w:val="00D40B55"/>
    <w:rsid w:val="00D43FEC"/>
    <w:rsid w:val="00D445A7"/>
    <w:rsid w:val="00D445E9"/>
    <w:rsid w:val="00D44A52"/>
    <w:rsid w:val="00D45692"/>
    <w:rsid w:val="00D513DD"/>
    <w:rsid w:val="00D5194A"/>
    <w:rsid w:val="00D52C4D"/>
    <w:rsid w:val="00D534D9"/>
    <w:rsid w:val="00D53C81"/>
    <w:rsid w:val="00D5469A"/>
    <w:rsid w:val="00D55822"/>
    <w:rsid w:val="00D559CC"/>
    <w:rsid w:val="00D566E6"/>
    <w:rsid w:val="00D5781A"/>
    <w:rsid w:val="00D633F7"/>
    <w:rsid w:val="00D667C5"/>
    <w:rsid w:val="00D671A9"/>
    <w:rsid w:val="00D71B51"/>
    <w:rsid w:val="00D723E9"/>
    <w:rsid w:val="00D73225"/>
    <w:rsid w:val="00D73486"/>
    <w:rsid w:val="00D74ECE"/>
    <w:rsid w:val="00D771DE"/>
    <w:rsid w:val="00D80259"/>
    <w:rsid w:val="00D80C27"/>
    <w:rsid w:val="00D81AC3"/>
    <w:rsid w:val="00D8245D"/>
    <w:rsid w:val="00D83907"/>
    <w:rsid w:val="00D8416D"/>
    <w:rsid w:val="00D84C04"/>
    <w:rsid w:val="00D853EF"/>
    <w:rsid w:val="00D85A27"/>
    <w:rsid w:val="00D85C15"/>
    <w:rsid w:val="00D86394"/>
    <w:rsid w:val="00D91CF7"/>
    <w:rsid w:val="00D94A82"/>
    <w:rsid w:val="00D96988"/>
    <w:rsid w:val="00DA0DDA"/>
    <w:rsid w:val="00DA5A9C"/>
    <w:rsid w:val="00DB184C"/>
    <w:rsid w:val="00DB1D60"/>
    <w:rsid w:val="00DB37AC"/>
    <w:rsid w:val="00DB5B83"/>
    <w:rsid w:val="00DB60B4"/>
    <w:rsid w:val="00DB6951"/>
    <w:rsid w:val="00DB774E"/>
    <w:rsid w:val="00DC0191"/>
    <w:rsid w:val="00DC17C3"/>
    <w:rsid w:val="00DC55D6"/>
    <w:rsid w:val="00DC72FC"/>
    <w:rsid w:val="00DC7637"/>
    <w:rsid w:val="00DD764A"/>
    <w:rsid w:val="00DE0A91"/>
    <w:rsid w:val="00DE1283"/>
    <w:rsid w:val="00DE27F9"/>
    <w:rsid w:val="00DE76F7"/>
    <w:rsid w:val="00DE7D06"/>
    <w:rsid w:val="00DF02A5"/>
    <w:rsid w:val="00DF29CC"/>
    <w:rsid w:val="00DF4325"/>
    <w:rsid w:val="00DF5338"/>
    <w:rsid w:val="00DF56DC"/>
    <w:rsid w:val="00DF6F39"/>
    <w:rsid w:val="00E022B2"/>
    <w:rsid w:val="00E03F1F"/>
    <w:rsid w:val="00E05840"/>
    <w:rsid w:val="00E110CD"/>
    <w:rsid w:val="00E1177B"/>
    <w:rsid w:val="00E119CC"/>
    <w:rsid w:val="00E11DE3"/>
    <w:rsid w:val="00E128C7"/>
    <w:rsid w:val="00E136D5"/>
    <w:rsid w:val="00E13700"/>
    <w:rsid w:val="00E1434E"/>
    <w:rsid w:val="00E20EEB"/>
    <w:rsid w:val="00E220E9"/>
    <w:rsid w:val="00E22C0B"/>
    <w:rsid w:val="00E24052"/>
    <w:rsid w:val="00E24470"/>
    <w:rsid w:val="00E262F0"/>
    <w:rsid w:val="00E277B7"/>
    <w:rsid w:val="00E30DC0"/>
    <w:rsid w:val="00E30EFB"/>
    <w:rsid w:val="00E312EF"/>
    <w:rsid w:val="00E31BA1"/>
    <w:rsid w:val="00E32367"/>
    <w:rsid w:val="00E32A49"/>
    <w:rsid w:val="00E34273"/>
    <w:rsid w:val="00E431E9"/>
    <w:rsid w:val="00E44BA7"/>
    <w:rsid w:val="00E4628C"/>
    <w:rsid w:val="00E5008C"/>
    <w:rsid w:val="00E53256"/>
    <w:rsid w:val="00E54B2A"/>
    <w:rsid w:val="00E57EE6"/>
    <w:rsid w:val="00E57FCE"/>
    <w:rsid w:val="00E615C8"/>
    <w:rsid w:val="00E62EF0"/>
    <w:rsid w:val="00E63DE8"/>
    <w:rsid w:val="00E65A15"/>
    <w:rsid w:val="00E723BA"/>
    <w:rsid w:val="00E728B4"/>
    <w:rsid w:val="00E73FA1"/>
    <w:rsid w:val="00E871A8"/>
    <w:rsid w:val="00E9113F"/>
    <w:rsid w:val="00E912C5"/>
    <w:rsid w:val="00E95221"/>
    <w:rsid w:val="00E95508"/>
    <w:rsid w:val="00EA34C1"/>
    <w:rsid w:val="00EA390C"/>
    <w:rsid w:val="00EA6725"/>
    <w:rsid w:val="00EB0D62"/>
    <w:rsid w:val="00EB35A4"/>
    <w:rsid w:val="00EB45CD"/>
    <w:rsid w:val="00EB606D"/>
    <w:rsid w:val="00EB7ADA"/>
    <w:rsid w:val="00EC035B"/>
    <w:rsid w:val="00EC1D5A"/>
    <w:rsid w:val="00EC3448"/>
    <w:rsid w:val="00EC4F10"/>
    <w:rsid w:val="00EC5918"/>
    <w:rsid w:val="00EC70E1"/>
    <w:rsid w:val="00ED1DF3"/>
    <w:rsid w:val="00ED22E9"/>
    <w:rsid w:val="00ED25A1"/>
    <w:rsid w:val="00ED2AD1"/>
    <w:rsid w:val="00ED36E2"/>
    <w:rsid w:val="00ED39EA"/>
    <w:rsid w:val="00ED3C46"/>
    <w:rsid w:val="00ED44B6"/>
    <w:rsid w:val="00ED4E56"/>
    <w:rsid w:val="00ED6B75"/>
    <w:rsid w:val="00ED6ED3"/>
    <w:rsid w:val="00ED7EB5"/>
    <w:rsid w:val="00EE06D7"/>
    <w:rsid w:val="00EE1E85"/>
    <w:rsid w:val="00EE28CB"/>
    <w:rsid w:val="00EE2DE3"/>
    <w:rsid w:val="00EE383F"/>
    <w:rsid w:val="00EE6A88"/>
    <w:rsid w:val="00EF1F3A"/>
    <w:rsid w:val="00EF31DA"/>
    <w:rsid w:val="00EF7205"/>
    <w:rsid w:val="00F073CE"/>
    <w:rsid w:val="00F077F1"/>
    <w:rsid w:val="00F07A41"/>
    <w:rsid w:val="00F07AA1"/>
    <w:rsid w:val="00F1047A"/>
    <w:rsid w:val="00F1119F"/>
    <w:rsid w:val="00F13452"/>
    <w:rsid w:val="00F2056B"/>
    <w:rsid w:val="00F208B1"/>
    <w:rsid w:val="00F2187B"/>
    <w:rsid w:val="00F25522"/>
    <w:rsid w:val="00F265CD"/>
    <w:rsid w:val="00F267EC"/>
    <w:rsid w:val="00F3413A"/>
    <w:rsid w:val="00F34ED7"/>
    <w:rsid w:val="00F35CBC"/>
    <w:rsid w:val="00F42189"/>
    <w:rsid w:val="00F427A6"/>
    <w:rsid w:val="00F427EE"/>
    <w:rsid w:val="00F5302D"/>
    <w:rsid w:val="00F53594"/>
    <w:rsid w:val="00F55C3E"/>
    <w:rsid w:val="00F56856"/>
    <w:rsid w:val="00F57CF9"/>
    <w:rsid w:val="00F60A32"/>
    <w:rsid w:val="00F61880"/>
    <w:rsid w:val="00F62434"/>
    <w:rsid w:val="00F63F36"/>
    <w:rsid w:val="00F642AD"/>
    <w:rsid w:val="00F64F36"/>
    <w:rsid w:val="00F65426"/>
    <w:rsid w:val="00F657B2"/>
    <w:rsid w:val="00F67DDB"/>
    <w:rsid w:val="00F71419"/>
    <w:rsid w:val="00F74DB9"/>
    <w:rsid w:val="00F75DA6"/>
    <w:rsid w:val="00F7668D"/>
    <w:rsid w:val="00F8134C"/>
    <w:rsid w:val="00F821AD"/>
    <w:rsid w:val="00F830A1"/>
    <w:rsid w:val="00F84A4E"/>
    <w:rsid w:val="00F97D1E"/>
    <w:rsid w:val="00FA161D"/>
    <w:rsid w:val="00FA354C"/>
    <w:rsid w:val="00FA40BD"/>
    <w:rsid w:val="00FA4E12"/>
    <w:rsid w:val="00FA699B"/>
    <w:rsid w:val="00FA7BF8"/>
    <w:rsid w:val="00FB0C45"/>
    <w:rsid w:val="00FB1783"/>
    <w:rsid w:val="00FB245C"/>
    <w:rsid w:val="00FB3F86"/>
    <w:rsid w:val="00FB41AD"/>
    <w:rsid w:val="00FB5586"/>
    <w:rsid w:val="00FB66BE"/>
    <w:rsid w:val="00FC1096"/>
    <w:rsid w:val="00FC3197"/>
    <w:rsid w:val="00FC408F"/>
    <w:rsid w:val="00FC4F49"/>
    <w:rsid w:val="00FD0BE7"/>
    <w:rsid w:val="00FD1CC6"/>
    <w:rsid w:val="00FD1CEF"/>
    <w:rsid w:val="00FD214C"/>
    <w:rsid w:val="00FD2464"/>
    <w:rsid w:val="00FD3323"/>
    <w:rsid w:val="00FD39DF"/>
    <w:rsid w:val="00FD4940"/>
    <w:rsid w:val="00FD4D11"/>
    <w:rsid w:val="00FD77D9"/>
    <w:rsid w:val="00FE05D4"/>
    <w:rsid w:val="00FE3911"/>
    <w:rsid w:val="00FE3BB0"/>
    <w:rsid w:val="00FE3BDD"/>
    <w:rsid w:val="00FE5AF7"/>
    <w:rsid w:val="00FE7D22"/>
    <w:rsid w:val="00FF285B"/>
    <w:rsid w:val="00FF449C"/>
    <w:rsid w:val="00FF5D5E"/>
    <w:rsid w:val="00FF6BC2"/>
    <w:rsid w:val="00FF7663"/>
    <w:rsid w:val="2F5FE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C0B6496"/>
  <w15:docId w15:val="{81A2D3C7-BD95-4749-8E66-092DBB98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6F73"/>
    <w:rPr>
      <w:rFonts w:ascii="Garamond" w:hAnsi="Garamond"/>
      <w:color w:val="000000" w:themeColor="text1"/>
      <w:sz w:val="24"/>
      <w:szCs w:val="24"/>
    </w:rPr>
  </w:style>
  <w:style w:type="paragraph" w:styleId="Rubrik1">
    <w:name w:val="heading 1"/>
    <w:basedOn w:val="Liststycke"/>
    <w:next w:val="Brdtext1"/>
    <w:link w:val="Rubrik1Char"/>
    <w:qFormat/>
    <w:rsid w:val="005D3D72"/>
    <w:pPr>
      <w:numPr>
        <w:numId w:val="1"/>
      </w:numPr>
      <w:jc w:val="both"/>
      <w:outlineLvl w:val="0"/>
    </w:pPr>
    <w:rPr>
      <w:rFonts w:ascii="Arial" w:eastAsiaTheme="majorEastAsia" w:hAnsi="Arial" w:cs="Arial"/>
      <w:b/>
      <w:color w:val="auto"/>
    </w:rPr>
  </w:style>
  <w:style w:type="paragraph" w:styleId="Rubrik2">
    <w:name w:val="heading 2"/>
    <w:basedOn w:val="Brdtext1"/>
    <w:next w:val="Brdtext1"/>
    <w:link w:val="Rubrik2Char"/>
    <w:qFormat/>
    <w:rsid w:val="00516F71"/>
    <w:pPr>
      <w:numPr>
        <w:ilvl w:val="1"/>
        <w:numId w:val="1"/>
      </w:numPr>
      <w:outlineLvl w:val="1"/>
    </w:pPr>
    <w:rPr>
      <w:rFonts w:ascii="Arial" w:hAnsi="Arial" w:cs="Arial"/>
      <w:b/>
    </w:rPr>
  </w:style>
  <w:style w:type="paragraph" w:styleId="Rubrik3">
    <w:name w:val="heading 3"/>
    <w:next w:val="Brdtext1"/>
    <w:link w:val="Rubrik3Char"/>
    <w:qFormat/>
    <w:rsid w:val="007D42FC"/>
    <w:pPr>
      <w:numPr>
        <w:ilvl w:val="2"/>
        <w:numId w:val="1"/>
      </w:numPr>
      <w:spacing w:before="120" w:after="60"/>
      <w:outlineLvl w:val="2"/>
    </w:pPr>
    <w:rPr>
      <w:rFonts w:ascii="Arial" w:eastAsiaTheme="majorEastAsia" w:hAnsi="Arial" w:cs="Arial"/>
      <w:b/>
      <w:color w:val="000000" w:themeColor="text1"/>
      <w:sz w:val="24"/>
      <w:szCs w:val="24"/>
    </w:rPr>
  </w:style>
  <w:style w:type="paragraph" w:styleId="Rubrik4">
    <w:name w:val="heading 4"/>
    <w:next w:val="Brdtext1"/>
    <w:link w:val="Rubrik4Char"/>
    <w:qFormat/>
    <w:rsid w:val="00C45394"/>
    <w:pPr>
      <w:numPr>
        <w:ilvl w:val="3"/>
        <w:numId w:val="1"/>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B00CE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B00CE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B00C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B00C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B00C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5D3D72"/>
    <w:rPr>
      <w:rFonts w:ascii="Arial" w:eastAsiaTheme="majorEastAsia" w:hAnsi="Arial" w:cs="Arial"/>
      <w:b/>
      <w:sz w:val="24"/>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Arial" w:eastAsiaTheme="majorEastAsia" w:hAnsi="Arial" w:cs="Arial"/>
      <w:b/>
      <w:sz w:val="40"/>
      <w:szCs w:val="24"/>
    </w:rPr>
  </w:style>
  <w:style w:type="character" w:customStyle="1" w:styleId="Rubrik3Char">
    <w:name w:val="Rubrik 3 Char"/>
    <w:basedOn w:val="Standardstycketeckensnitt"/>
    <w:link w:val="Rubrik3"/>
    <w:rsid w:val="007D42FC"/>
    <w:rPr>
      <w:rFonts w:ascii="Arial" w:eastAsiaTheme="majorEastAsia" w:hAnsi="Arial" w:cs="Arial"/>
      <w:b/>
      <w:color w:val="000000" w:themeColor="text1"/>
      <w:sz w:val="24"/>
      <w:szCs w:val="24"/>
    </w:rPr>
  </w:style>
  <w:style w:type="character" w:customStyle="1" w:styleId="Rubrik2Char">
    <w:name w:val="Rubrik 2 Char"/>
    <w:basedOn w:val="Standardstycketeckensnitt"/>
    <w:link w:val="Rubrik2"/>
    <w:rsid w:val="00516F71"/>
    <w:rPr>
      <w:rFonts w:ascii="Arial" w:hAnsi="Arial" w:cs="Arial"/>
      <w:b/>
      <w:color w:val="000000" w:themeColor="text1"/>
      <w:sz w:val="24"/>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styleId="Kommentarsreferens">
    <w:name w:val="annotation reference"/>
    <w:basedOn w:val="Standardstycketeckensnitt"/>
    <w:uiPriority w:val="99"/>
    <w:rsid w:val="00AA7128"/>
    <w:rPr>
      <w:sz w:val="16"/>
      <w:szCs w:val="16"/>
    </w:rPr>
  </w:style>
  <w:style w:type="paragraph" w:styleId="Kommentarer">
    <w:name w:val="annotation text"/>
    <w:basedOn w:val="Normal"/>
    <w:link w:val="KommentarerChar"/>
    <w:uiPriority w:val="99"/>
    <w:rsid w:val="00AA7128"/>
    <w:rPr>
      <w:rFonts w:ascii="Times New Roman" w:hAnsi="Times New Roman"/>
      <w:sz w:val="20"/>
      <w:szCs w:val="20"/>
    </w:rPr>
  </w:style>
  <w:style w:type="character" w:customStyle="1" w:styleId="KommentarerChar">
    <w:name w:val="Kommentarer Char"/>
    <w:basedOn w:val="Standardstycketeckensnitt"/>
    <w:link w:val="Kommentarer"/>
    <w:uiPriority w:val="99"/>
    <w:rsid w:val="00AA7128"/>
    <w:rPr>
      <w:color w:val="000000" w:themeColor="text1"/>
    </w:rPr>
  </w:style>
  <w:style w:type="table" w:styleId="Enkeltabell1">
    <w:name w:val="Table Simple 1"/>
    <w:basedOn w:val="Normaltabell"/>
    <w:rsid w:val="00AA71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unhideWhenUsed/>
    <w:rsid w:val="00AA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D3D72"/>
    <w:pPr>
      <w:ind w:left="720"/>
      <w:contextualSpacing/>
    </w:pPr>
  </w:style>
  <w:style w:type="paragraph" w:styleId="Kommentarsmne">
    <w:name w:val="annotation subject"/>
    <w:basedOn w:val="Kommentarer"/>
    <w:next w:val="Kommentarer"/>
    <w:link w:val="KommentarsmneChar"/>
    <w:semiHidden/>
    <w:unhideWhenUsed/>
    <w:rsid w:val="00A50934"/>
    <w:rPr>
      <w:rFonts w:ascii="Garamond" w:hAnsi="Garamond"/>
      <w:b/>
      <w:bCs/>
    </w:rPr>
  </w:style>
  <w:style w:type="character" w:customStyle="1" w:styleId="KommentarsmneChar">
    <w:name w:val="Kommentarsämne Char"/>
    <w:basedOn w:val="KommentarerChar"/>
    <w:link w:val="Kommentarsmne"/>
    <w:semiHidden/>
    <w:rsid w:val="00A50934"/>
    <w:rPr>
      <w:rFonts w:ascii="Garamond" w:hAnsi="Garamond"/>
      <w:b/>
      <w:bCs/>
      <w:color w:val="000000" w:themeColor="text1"/>
    </w:rPr>
  </w:style>
  <w:style w:type="paragraph" w:styleId="Revision">
    <w:name w:val="Revision"/>
    <w:hidden/>
    <w:uiPriority w:val="99"/>
    <w:semiHidden/>
    <w:rsid w:val="00516F71"/>
    <w:rPr>
      <w:rFonts w:ascii="Garamond" w:hAnsi="Garamond"/>
      <w:color w:val="000000" w:themeColor="text1"/>
      <w:sz w:val="24"/>
      <w:szCs w:val="24"/>
    </w:rPr>
  </w:style>
  <w:style w:type="character" w:customStyle="1" w:styleId="Rubrik5Char">
    <w:name w:val="Rubrik 5 Char"/>
    <w:basedOn w:val="Standardstycketeckensnitt"/>
    <w:link w:val="Rubrik5"/>
    <w:semiHidden/>
    <w:rsid w:val="00B00CE5"/>
    <w:rPr>
      <w:rFonts w:asciiTheme="majorHAnsi" w:eastAsiaTheme="majorEastAsia" w:hAnsiTheme="majorHAnsi" w:cstheme="majorBidi"/>
      <w:color w:val="243F60" w:themeColor="accent1" w:themeShade="7F"/>
      <w:sz w:val="24"/>
      <w:szCs w:val="24"/>
    </w:rPr>
  </w:style>
  <w:style w:type="character" w:customStyle="1" w:styleId="Rubrik6Char">
    <w:name w:val="Rubrik 6 Char"/>
    <w:basedOn w:val="Standardstycketeckensnitt"/>
    <w:link w:val="Rubrik6"/>
    <w:semiHidden/>
    <w:rsid w:val="00B00CE5"/>
    <w:rPr>
      <w:rFonts w:asciiTheme="majorHAnsi" w:eastAsiaTheme="majorEastAsia" w:hAnsiTheme="majorHAnsi" w:cstheme="majorBidi"/>
      <w:i/>
      <w:iCs/>
      <w:color w:val="243F60" w:themeColor="accent1" w:themeShade="7F"/>
      <w:sz w:val="24"/>
      <w:szCs w:val="24"/>
    </w:rPr>
  </w:style>
  <w:style w:type="character" w:customStyle="1" w:styleId="Rubrik7Char">
    <w:name w:val="Rubrik 7 Char"/>
    <w:basedOn w:val="Standardstycketeckensnitt"/>
    <w:link w:val="Rubrik7"/>
    <w:semiHidden/>
    <w:rsid w:val="00B00CE5"/>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semiHidden/>
    <w:rsid w:val="00B00CE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B00CE5"/>
    <w:rPr>
      <w:rFonts w:asciiTheme="majorHAnsi" w:eastAsiaTheme="majorEastAsia" w:hAnsiTheme="majorHAnsi" w:cstheme="majorBidi"/>
      <w:i/>
      <w:iCs/>
      <w:color w:val="404040" w:themeColor="text1" w:themeTint="BF"/>
    </w:rPr>
  </w:style>
  <w:style w:type="character" w:styleId="Hyperlnk">
    <w:name w:val="Hyperlink"/>
    <w:basedOn w:val="Standardstycketeckensnitt"/>
    <w:rsid w:val="007705FB"/>
    <w:rPr>
      <w:color w:val="0000FF"/>
      <w:u w:val="single"/>
    </w:rPr>
  </w:style>
  <w:style w:type="table" w:styleId="Mellanmrklista2-dekorfrg3">
    <w:name w:val="Medium List 2 Accent 3"/>
    <w:basedOn w:val="Normaltabell"/>
    <w:uiPriority w:val="66"/>
    <w:unhideWhenUsed/>
    <w:rsid w:val="003662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881B93"/>
    <w:pPr>
      <w:autoSpaceDE w:val="0"/>
      <w:autoSpaceDN w:val="0"/>
      <w:adjustRightInd w:val="0"/>
    </w:pPr>
    <w:rPr>
      <w:rFonts w:ascii="Arial" w:eastAsiaTheme="minorHAnsi" w:hAnsi="Arial" w:cs="Arial"/>
      <w:color w:val="000000"/>
      <w:sz w:val="24"/>
      <w:szCs w:val="24"/>
      <w:lang w:eastAsia="en-US"/>
    </w:rPr>
  </w:style>
  <w:style w:type="paragraph" w:customStyle="1" w:styleId="Svar">
    <w:name w:val="Svar"/>
    <w:basedOn w:val="Normal"/>
    <w:rsid w:val="00003242"/>
    <w:rPr>
      <w:rFonts w:ascii="Times New Roman" w:hAnsi="Times New Roman"/>
      <w:i/>
      <w:color w:val="auto"/>
      <w:szCs w:val="20"/>
    </w:rPr>
  </w:style>
  <w:style w:type="paragraph" w:styleId="Fotnotstext">
    <w:name w:val="footnote text"/>
    <w:basedOn w:val="Normal"/>
    <w:link w:val="FotnotstextChar"/>
    <w:unhideWhenUsed/>
    <w:rsid w:val="0025339F"/>
    <w:rPr>
      <w:rFonts w:ascii="Times New Roman" w:hAnsi="Times New Roman"/>
      <w:sz w:val="20"/>
      <w:szCs w:val="20"/>
    </w:rPr>
  </w:style>
  <w:style w:type="character" w:customStyle="1" w:styleId="FotnotstextChar">
    <w:name w:val="Fotnotstext Char"/>
    <w:basedOn w:val="Standardstycketeckensnitt"/>
    <w:link w:val="Fotnotstext"/>
    <w:rsid w:val="0025339F"/>
    <w:rPr>
      <w:color w:val="000000" w:themeColor="text1"/>
    </w:rPr>
  </w:style>
  <w:style w:type="character" w:styleId="Fotnotsreferens">
    <w:name w:val="footnote reference"/>
    <w:basedOn w:val="Standardstycketeckensnitt"/>
    <w:semiHidden/>
    <w:unhideWhenUsed/>
    <w:rsid w:val="0025339F"/>
    <w:rPr>
      <w:vertAlign w:val="superscript"/>
    </w:rPr>
  </w:style>
  <w:style w:type="paragraph" w:customStyle="1" w:styleId="Rubrik1Numr">
    <w:name w:val="Rubrik 1 Numr"/>
    <w:basedOn w:val="Rubrik1"/>
    <w:next w:val="Brdtext"/>
    <w:qFormat/>
    <w:rsid w:val="007668F1"/>
    <w:pPr>
      <w:keepNext/>
      <w:numPr>
        <w:numId w:val="2"/>
      </w:numPr>
      <w:spacing w:after="240"/>
      <w:contextualSpacing w:val="0"/>
      <w:jc w:val="left"/>
    </w:pPr>
    <w:rPr>
      <w:rFonts w:cstheme="majorBidi"/>
      <w:sz w:val="28"/>
      <w:szCs w:val="20"/>
      <w:lang w:eastAsia="en-US"/>
    </w:rPr>
  </w:style>
  <w:style w:type="paragraph" w:customStyle="1" w:styleId="Rubrik2Numr">
    <w:name w:val="Rubrik 2 Numr"/>
    <w:basedOn w:val="Rubrik2"/>
    <w:next w:val="Brdtext"/>
    <w:qFormat/>
    <w:rsid w:val="007668F1"/>
    <w:pPr>
      <w:keepNext/>
      <w:numPr>
        <w:numId w:val="2"/>
      </w:numPr>
      <w:spacing w:after="240"/>
    </w:pPr>
    <w:rPr>
      <w:rFonts w:eastAsiaTheme="majorEastAsia" w:cstheme="majorBidi"/>
      <w:color w:val="auto"/>
      <w:szCs w:val="20"/>
      <w:lang w:eastAsia="en-US"/>
    </w:rPr>
  </w:style>
  <w:style w:type="paragraph" w:customStyle="1" w:styleId="Rubrik3Numr">
    <w:name w:val="Rubrik 3 Numr"/>
    <w:basedOn w:val="Rubrik3"/>
    <w:next w:val="Brdtext"/>
    <w:link w:val="Rubrik3NumrChar"/>
    <w:qFormat/>
    <w:rsid w:val="007668F1"/>
    <w:pPr>
      <w:keepNext/>
      <w:numPr>
        <w:numId w:val="2"/>
      </w:numPr>
      <w:spacing w:before="0" w:after="120"/>
    </w:pPr>
    <w:rPr>
      <w:rFonts w:cstheme="majorBidi"/>
      <w:b w:val="0"/>
      <w:i/>
      <w:lang w:eastAsia="en-US"/>
    </w:rPr>
  </w:style>
  <w:style w:type="character" w:customStyle="1" w:styleId="Rubrik3NumrChar">
    <w:name w:val="Rubrik 3 Numr Char"/>
    <w:basedOn w:val="Rubrik3Char"/>
    <w:link w:val="Rubrik3Numr"/>
    <w:rsid w:val="007668F1"/>
    <w:rPr>
      <w:rFonts w:ascii="Arial" w:eastAsiaTheme="majorEastAsia" w:hAnsi="Arial" w:cstheme="majorBidi"/>
      <w:b w:val="0"/>
      <w:i/>
      <w:color w:val="000000" w:themeColor="text1"/>
      <w:sz w:val="24"/>
      <w:szCs w:val="24"/>
      <w:lang w:eastAsia="en-US"/>
    </w:rPr>
  </w:style>
  <w:style w:type="paragraph" w:customStyle="1" w:styleId="Rubrik4Numr">
    <w:name w:val="Rubrik 4 Numr"/>
    <w:basedOn w:val="Rubrik4"/>
    <w:next w:val="Brdtext"/>
    <w:qFormat/>
    <w:rsid w:val="007668F1"/>
    <w:pPr>
      <w:keepNext/>
      <w:keepLines/>
      <w:numPr>
        <w:numId w:val="2"/>
      </w:numPr>
      <w:spacing w:before="0" w:after="120"/>
    </w:pPr>
    <w:rPr>
      <w:rFonts w:ascii="Times New Roman" w:eastAsiaTheme="majorEastAsia" w:hAnsi="Times New Roman" w:cstheme="majorBidi"/>
      <w:bCs/>
      <w:iCs/>
      <w:color w:val="auto"/>
      <w:szCs w:val="20"/>
      <w:lang w:eastAsia="en-US"/>
    </w:rPr>
  </w:style>
  <w:style w:type="paragraph" w:customStyle="1" w:styleId="Rubrik5Numr">
    <w:name w:val="Rubrik 5 Numr"/>
    <w:basedOn w:val="Rubrik5"/>
    <w:next w:val="Brdtext"/>
    <w:qFormat/>
    <w:rsid w:val="007668F1"/>
    <w:pPr>
      <w:keepNext w:val="0"/>
      <w:keepLines w:val="0"/>
      <w:numPr>
        <w:numId w:val="2"/>
      </w:numPr>
      <w:spacing w:before="0" w:after="120"/>
    </w:pPr>
    <w:rPr>
      <w:rFonts w:ascii="Times New Roman" w:hAnsi="Times New Roman"/>
      <w:i/>
      <w:color w:val="auto"/>
      <w:szCs w:val="20"/>
      <w:lang w:eastAsia="en-US"/>
    </w:rPr>
  </w:style>
  <w:style w:type="paragraph" w:styleId="Brdtext">
    <w:name w:val="Body Text"/>
    <w:basedOn w:val="Normal"/>
    <w:link w:val="BrdtextChar1"/>
    <w:unhideWhenUsed/>
    <w:rsid w:val="007668F1"/>
    <w:pPr>
      <w:spacing w:after="120"/>
    </w:pPr>
  </w:style>
  <w:style w:type="character" w:customStyle="1" w:styleId="BrdtextChar1">
    <w:name w:val="Brödtext Char1"/>
    <w:basedOn w:val="Standardstycketeckensnitt"/>
    <w:link w:val="Brdtext"/>
    <w:rsid w:val="007668F1"/>
    <w:rPr>
      <w:rFonts w:ascii="Garamond" w:hAnsi="Garamond"/>
      <w:color w:val="000000" w:themeColor="text1"/>
      <w:sz w:val="24"/>
      <w:szCs w:val="24"/>
    </w:rPr>
  </w:style>
  <w:style w:type="paragraph" w:styleId="Ingetavstnd">
    <w:name w:val="No Spacing"/>
    <w:uiPriority w:val="1"/>
    <w:qFormat/>
    <w:rsid w:val="001B3253"/>
    <w:pPr>
      <w:autoSpaceDE w:val="0"/>
      <w:autoSpaceDN w:val="0"/>
      <w:adjustRightInd w:val="0"/>
    </w:pPr>
    <w:rPr>
      <w:sz w:val="24"/>
      <w:szCs w:val="22"/>
    </w:rPr>
  </w:style>
  <w:style w:type="paragraph" w:customStyle="1" w:styleId="m7783962871367537125msonospacing">
    <w:name w:val="m_7783962871367537125msonospacing"/>
    <w:basedOn w:val="Normal"/>
    <w:rsid w:val="00A11D16"/>
    <w:pPr>
      <w:spacing w:before="100" w:beforeAutospacing="1" w:after="100" w:afterAutospacing="1"/>
    </w:pPr>
    <w:rPr>
      <w:rFonts w:ascii="Times New Roman" w:hAnsi="Times New Roman"/>
      <w:color w:val="auto"/>
    </w:rPr>
  </w:style>
  <w:style w:type="character" w:customStyle="1" w:styleId="m7783962871367537125msofootnotereference">
    <w:name w:val="m_7783962871367537125msofootnotereference"/>
    <w:basedOn w:val="Standardstycketeckensnitt"/>
    <w:rsid w:val="00A11D16"/>
  </w:style>
  <w:style w:type="character" w:customStyle="1" w:styleId="st">
    <w:name w:val="st"/>
    <w:rsid w:val="006F4F6F"/>
  </w:style>
  <w:style w:type="paragraph" w:styleId="Brdtextmedindrag">
    <w:name w:val="Body Text Indent"/>
    <w:basedOn w:val="Normal"/>
    <w:link w:val="BrdtextmedindragChar"/>
    <w:uiPriority w:val="99"/>
    <w:rsid w:val="006F4F6F"/>
    <w:pPr>
      <w:overflowPunct w:val="0"/>
      <w:autoSpaceDE w:val="0"/>
      <w:autoSpaceDN w:val="0"/>
      <w:adjustRightInd w:val="0"/>
      <w:spacing w:after="120"/>
      <w:ind w:left="283"/>
      <w:textAlignment w:val="baseline"/>
    </w:pPr>
    <w:rPr>
      <w:rFonts w:ascii="Times New Roman" w:hAnsi="Times New Roman"/>
      <w:color w:val="auto"/>
      <w:szCs w:val="20"/>
      <w:lang w:val="en-US"/>
    </w:rPr>
  </w:style>
  <w:style w:type="character" w:customStyle="1" w:styleId="BrdtextmedindragChar">
    <w:name w:val="Brödtext med indrag Char"/>
    <w:basedOn w:val="Standardstycketeckensnitt"/>
    <w:link w:val="Brdtextmedindrag"/>
    <w:uiPriority w:val="99"/>
    <w:rsid w:val="006F4F6F"/>
    <w:rPr>
      <w:sz w:val="24"/>
      <w:lang w:val="en-US"/>
    </w:rPr>
  </w:style>
  <w:style w:type="paragraph" w:styleId="Normalwebb">
    <w:name w:val="Normal (Web)"/>
    <w:basedOn w:val="Normal"/>
    <w:uiPriority w:val="99"/>
    <w:unhideWhenUsed/>
    <w:rsid w:val="00183710"/>
    <w:pPr>
      <w:spacing w:before="100" w:beforeAutospacing="1" w:after="100" w:afterAutospacing="1"/>
    </w:pPr>
    <w:rPr>
      <w:rFonts w:ascii="Times New Roman" w:hAnsi="Times New Roman"/>
      <w:color w:val="auto"/>
    </w:rPr>
  </w:style>
  <w:style w:type="paragraph" w:customStyle="1" w:styleId="krav">
    <w:name w:val="krav"/>
    <w:basedOn w:val="Normal"/>
    <w:rsid w:val="00D5781A"/>
    <w:pPr>
      <w:keepLines/>
      <w:widowControl w:val="0"/>
      <w:tabs>
        <w:tab w:val="left" w:pos="1418"/>
      </w:tabs>
      <w:spacing w:before="120"/>
    </w:pPr>
    <w:rPr>
      <w:rFonts w:ascii="Times New Roman" w:hAnsi="Times New Roman"/>
      <w:iCs/>
      <w:color w:val="auto"/>
      <w:szCs w:val="20"/>
      <w:lang w:val="en-GB"/>
    </w:rPr>
  </w:style>
  <w:style w:type="paragraph" w:customStyle="1" w:styleId="MMTopic2">
    <w:name w:val="MM Topic 2"/>
    <w:basedOn w:val="Rubrik2"/>
    <w:link w:val="MMTopic2Char"/>
    <w:rsid w:val="005748C5"/>
    <w:pPr>
      <w:keepNext/>
      <w:keepLines/>
      <w:numPr>
        <w:ilvl w:val="0"/>
        <w:numId w:val="0"/>
      </w:numPr>
      <w:spacing w:before="40" w:line="259" w:lineRule="auto"/>
    </w:pPr>
    <w:rPr>
      <w:rFonts w:asciiTheme="majorHAnsi" w:eastAsiaTheme="majorEastAsia" w:hAnsiTheme="majorHAnsi" w:cstheme="majorBidi"/>
      <w:b w:val="0"/>
      <w:color w:val="365F91" w:themeColor="accent1" w:themeShade="BF"/>
      <w:sz w:val="26"/>
      <w:szCs w:val="26"/>
      <w:lang w:eastAsia="en-US"/>
    </w:rPr>
  </w:style>
  <w:style w:type="character" w:customStyle="1" w:styleId="MMTopic2Char">
    <w:name w:val="MM Topic 2 Char"/>
    <w:basedOn w:val="Rubrik2Char"/>
    <w:link w:val="MMTopic2"/>
    <w:rsid w:val="005748C5"/>
    <w:rPr>
      <w:rFonts w:asciiTheme="majorHAnsi" w:eastAsiaTheme="majorEastAsia" w:hAnsiTheme="majorHAnsi" w:cstheme="majorBidi"/>
      <w:b w:val="0"/>
      <w:color w:val="365F91" w:themeColor="accent1" w:themeShade="BF"/>
      <w:sz w:val="26"/>
      <w:szCs w:val="26"/>
      <w:lang w:eastAsia="en-US"/>
    </w:rPr>
  </w:style>
  <w:style w:type="paragraph" w:customStyle="1" w:styleId="MMTopic3">
    <w:name w:val="MM Topic 3"/>
    <w:basedOn w:val="Rubrik3"/>
    <w:link w:val="MMTopic3Char"/>
    <w:rsid w:val="005748C5"/>
    <w:pPr>
      <w:keepNext/>
      <w:keepLines/>
      <w:numPr>
        <w:ilvl w:val="0"/>
        <w:numId w:val="0"/>
      </w:numPr>
      <w:spacing w:before="40" w:after="0" w:line="259" w:lineRule="auto"/>
    </w:pPr>
    <w:rPr>
      <w:rFonts w:asciiTheme="majorHAnsi" w:hAnsiTheme="majorHAnsi" w:cstheme="majorBidi"/>
      <w:b w:val="0"/>
      <w:color w:val="243F60" w:themeColor="accent1" w:themeShade="7F"/>
      <w:lang w:eastAsia="en-US"/>
    </w:rPr>
  </w:style>
  <w:style w:type="character" w:customStyle="1" w:styleId="MMTopic3Char">
    <w:name w:val="MM Topic 3 Char"/>
    <w:basedOn w:val="Rubrik3Char"/>
    <w:link w:val="MMTopic3"/>
    <w:rsid w:val="005748C5"/>
    <w:rPr>
      <w:rFonts w:asciiTheme="majorHAnsi" w:eastAsiaTheme="majorEastAsia" w:hAnsiTheme="majorHAnsi" w:cstheme="majorBidi"/>
      <w:b w:val="0"/>
      <w:color w:val="243F60" w:themeColor="accent1" w:themeShade="7F"/>
      <w:sz w:val="24"/>
      <w:szCs w:val="24"/>
      <w:lang w:eastAsia="en-US"/>
    </w:rPr>
  </w:style>
  <w:style w:type="paragraph" w:customStyle="1" w:styleId="MMTopic4">
    <w:name w:val="MM Topic 4"/>
    <w:basedOn w:val="Rubrik4"/>
    <w:link w:val="MMTopic4Char"/>
    <w:rsid w:val="005748C5"/>
    <w:pPr>
      <w:keepNext/>
      <w:keepLines/>
      <w:numPr>
        <w:ilvl w:val="0"/>
        <w:numId w:val="0"/>
      </w:numPr>
      <w:spacing w:before="40" w:after="0" w:line="259" w:lineRule="auto"/>
    </w:pPr>
    <w:rPr>
      <w:rFonts w:asciiTheme="majorHAnsi" w:eastAsiaTheme="majorEastAsia" w:hAnsiTheme="majorHAnsi" w:cstheme="majorBidi"/>
      <w:b w:val="0"/>
      <w:i/>
      <w:iCs/>
      <w:color w:val="365F91" w:themeColor="accent1" w:themeShade="BF"/>
      <w:sz w:val="22"/>
      <w:szCs w:val="22"/>
      <w:lang w:val="en-US" w:eastAsia="en-US"/>
    </w:rPr>
  </w:style>
  <w:style w:type="character" w:customStyle="1" w:styleId="MMTopic4Char">
    <w:name w:val="MM Topic 4 Char"/>
    <w:basedOn w:val="Rubrik4Char"/>
    <w:link w:val="MMTopic4"/>
    <w:rsid w:val="005748C5"/>
    <w:rPr>
      <w:rFonts w:asciiTheme="majorHAnsi" w:eastAsiaTheme="majorEastAsia" w:hAnsiTheme="majorHAnsi" w:cstheme="majorBidi"/>
      <w:b w:val="0"/>
      <w:i/>
      <w:iCs/>
      <w:color w:val="365F91" w:themeColor="accent1" w:themeShade="BF"/>
      <w:sz w:val="22"/>
      <w:szCs w:val="22"/>
      <w:lang w:val="en-US" w:eastAsia="en-US"/>
    </w:rPr>
  </w:style>
  <w:style w:type="paragraph" w:styleId="Beskrivning">
    <w:name w:val="caption"/>
    <w:basedOn w:val="Normal"/>
    <w:next w:val="Normal"/>
    <w:unhideWhenUsed/>
    <w:qFormat/>
    <w:rsid w:val="00D633F7"/>
    <w:pPr>
      <w:spacing w:after="200"/>
    </w:pPr>
    <w:rPr>
      <w:i/>
      <w:iCs/>
      <w:color w:val="1F497D" w:themeColor="text2"/>
      <w:sz w:val="18"/>
      <w:szCs w:val="18"/>
    </w:rPr>
  </w:style>
  <w:style w:type="character" w:styleId="AnvndHyperlnk">
    <w:name w:val="FollowedHyperlink"/>
    <w:basedOn w:val="Standardstycketeckensnitt"/>
    <w:semiHidden/>
    <w:unhideWhenUsed/>
    <w:rsid w:val="00C57F87"/>
    <w:rPr>
      <w:color w:val="800080" w:themeColor="followedHyperlink"/>
      <w:u w:val="single"/>
    </w:rPr>
  </w:style>
  <w:style w:type="character" w:styleId="Olstomnmnande">
    <w:name w:val="Unresolved Mention"/>
    <w:basedOn w:val="Standardstycketeckensnitt"/>
    <w:uiPriority w:val="99"/>
    <w:semiHidden/>
    <w:unhideWhenUsed/>
    <w:rsid w:val="0015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459">
      <w:bodyDiv w:val="1"/>
      <w:marLeft w:val="0"/>
      <w:marRight w:val="0"/>
      <w:marTop w:val="0"/>
      <w:marBottom w:val="0"/>
      <w:divBdr>
        <w:top w:val="none" w:sz="0" w:space="0" w:color="auto"/>
        <w:left w:val="none" w:sz="0" w:space="0" w:color="auto"/>
        <w:bottom w:val="none" w:sz="0" w:space="0" w:color="auto"/>
        <w:right w:val="none" w:sz="0" w:space="0" w:color="auto"/>
      </w:divBdr>
    </w:div>
    <w:div w:id="59644096">
      <w:bodyDiv w:val="1"/>
      <w:marLeft w:val="0"/>
      <w:marRight w:val="0"/>
      <w:marTop w:val="0"/>
      <w:marBottom w:val="0"/>
      <w:divBdr>
        <w:top w:val="none" w:sz="0" w:space="0" w:color="auto"/>
        <w:left w:val="none" w:sz="0" w:space="0" w:color="auto"/>
        <w:bottom w:val="none" w:sz="0" w:space="0" w:color="auto"/>
        <w:right w:val="none" w:sz="0" w:space="0" w:color="auto"/>
      </w:divBdr>
    </w:div>
    <w:div w:id="124935083">
      <w:bodyDiv w:val="1"/>
      <w:marLeft w:val="0"/>
      <w:marRight w:val="0"/>
      <w:marTop w:val="0"/>
      <w:marBottom w:val="0"/>
      <w:divBdr>
        <w:top w:val="none" w:sz="0" w:space="0" w:color="auto"/>
        <w:left w:val="none" w:sz="0" w:space="0" w:color="auto"/>
        <w:bottom w:val="none" w:sz="0" w:space="0" w:color="auto"/>
        <w:right w:val="none" w:sz="0" w:space="0" w:color="auto"/>
      </w:divBdr>
    </w:div>
    <w:div w:id="176506974">
      <w:bodyDiv w:val="1"/>
      <w:marLeft w:val="0"/>
      <w:marRight w:val="0"/>
      <w:marTop w:val="0"/>
      <w:marBottom w:val="0"/>
      <w:divBdr>
        <w:top w:val="none" w:sz="0" w:space="0" w:color="auto"/>
        <w:left w:val="none" w:sz="0" w:space="0" w:color="auto"/>
        <w:bottom w:val="none" w:sz="0" w:space="0" w:color="auto"/>
        <w:right w:val="none" w:sz="0" w:space="0" w:color="auto"/>
      </w:divBdr>
    </w:div>
    <w:div w:id="181434999">
      <w:bodyDiv w:val="1"/>
      <w:marLeft w:val="0"/>
      <w:marRight w:val="0"/>
      <w:marTop w:val="0"/>
      <w:marBottom w:val="0"/>
      <w:divBdr>
        <w:top w:val="none" w:sz="0" w:space="0" w:color="auto"/>
        <w:left w:val="none" w:sz="0" w:space="0" w:color="auto"/>
        <w:bottom w:val="none" w:sz="0" w:space="0" w:color="auto"/>
        <w:right w:val="none" w:sz="0" w:space="0" w:color="auto"/>
      </w:divBdr>
    </w:div>
    <w:div w:id="190802004">
      <w:bodyDiv w:val="1"/>
      <w:marLeft w:val="0"/>
      <w:marRight w:val="0"/>
      <w:marTop w:val="0"/>
      <w:marBottom w:val="0"/>
      <w:divBdr>
        <w:top w:val="none" w:sz="0" w:space="0" w:color="auto"/>
        <w:left w:val="none" w:sz="0" w:space="0" w:color="auto"/>
        <w:bottom w:val="none" w:sz="0" w:space="0" w:color="auto"/>
        <w:right w:val="none" w:sz="0" w:space="0" w:color="auto"/>
      </w:divBdr>
    </w:div>
    <w:div w:id="262736204">
      <w:bodyDiv w:val="1"/>
      <w:marLeft w:val="0"/>
      <w:marRight w:val="0"/>
      <w:marTop w:val="0"/>
      <w:marBottom w:val="0"/>
      <w:divBdr>
        <w:top w:val="none" w:sz="0" w:space="0" w:color="auto"/>
        <w:left w:val="none" w:sz="0" w:space="0" w:color="auto"/>
        <w:bottom w:val="none" w:sz="0" w:space="0" w:color="auto"/>
        <w:right w:val="none" w:sz="0" w:space="0" w:color="auto"/>
      </w:divBdr>
    </w:div>
    <w:div w:id="307052600">
      <w:bodyDiv w:val="1"/>
      <w:marLeft w:val="0"/>
      <w:marRight w:val="0"/>
      <w:marTop w:val="0"/>
      <w:marBottom w:val="0"/>
      <w:divBdr>
        <w:top w:val="none" w:sz="0" w:space="0" w:color="auto"/>
        <w:left w:val="none" w:sz="0" w:space="0" w:color="auto"/>
        <w:bottom w:val="none" w:sz="0" w:space="0" w:color="auto"/>
        <w:right w:val="none" w:sz="0" w:space="0" w:color="auto"/>
      </w:divBdr>
    </w:div>
    <w:div w:id="501508516">
      <w:bodyDiv w:val="1"/>
      <w:marLeft w:val="0"/>
      <w:marRight w:val="0"/>
      <w:marTop w:val="0"/>
      <w:marBottom w:val="0"/>
      <w:divBdr>
        <w:top w:val="none" w:sz="0" w:space="0" w:color="auto"/>
        <w:left w:val="none" w:sz="0" w:space="0" w:color="auto"/>
        <w:bottom w:val="none" w:sz="0" w:space="0" w:color="auto"/>
        <w:right w:val="none" w:sz="0" w:space="0" w:color="auto"/>
      </w:divBdr>
    </w:div>
    <w:div w:id="548538338">
      <w:bodyDiv w:val="1"/>
      <w:marLeft w:val="0"/>
      <w:marRight w:val="0"/>
      <w:marTop w:val="0"/>
      <w:marBottom w:val="0"/>
      <w:divBdr>
        <w:top w:val="none" w:sz="0" w:space="0" w:color="auto"/>
        <w:left w:val="none" w:sz="0" w:space="0" w:color="auto"/>
        <w:bottom w:val="none" w:sz="0" w:space="0" w:color="auto"/>
        <w:right w:val="none" w:sz="0" w:space="0" w:color="auto"/>
      </w:divBdr>
    </w:div>
    <w:div w:id="558246397">
      <w:bodyDiv w:val="1"/>
      <w:marLeft w:val="0"/>
      <w:marRight w:val="0"/>
      <w:marTop w:val="0"/>
      <w:marBottom w:val="0"/>
      <w:divBdr>
        <w:top w:val="none" w:sz="0" w:space="0" w:color="auto"/>
        <w:left w:val="none" w:sz="0" w:space="0" w:color="auto"/>
        <w:bottom w:val="none" w:sz="0" w:space="0" w:color="auto"/>
        <w:right w:val="none" w:sz="0" w:space="0" w:color="auto"/>
      </w:divBdr>
    </w:div>
    <w:div w:id="593823064">
      <w:bodyDiv w:val="1"/>
      <w:marLeft w:val="0"/>
      <w:marRight w:val="0"/>
      <w:marTop w:val="0"/>
      <w:marBottom w:val="0"/>
      <w:divBdr>
        <w:top w:val="none" w:sz="0" w:space="0" w:color="auto"/>
        <w:left w:val="none" w:sz="0" w:space="0" w:color="auto"/>
        <w:bottom w:val="none" w:sz="0" w:space="0" w:color="auto"/>
        <w:right w:val="none" w:sz="0" w:space="0" w:color="auto"/>
      </w:divBdr>
    </w:div>
    <w:div w:id="791244887">
      <w:bodyDiv w:val="1"/>
      <w:marLeft w:val="0"/>
      <w:marRight w:val="0"/>
      <w:marTop w:val="0"/>
      <w:marBottom w:val="0"/>
      <w:divBdr>
        <w:top w:val="none" w:sz="0" w:space="0" w:color="auto"/>
        <w:left w:val="none" w:sz="0" w:space="0" w:color="auto"/>
        <w:bottom w:val="none" w:sz="0" w:space="0" w:color="auto"/>
        <w:right w:val="none" w:sz="0" w:space="0" w:color="auto"/>
      </w:divBdr>
    </w:div>
    <w:div w:id="867723701">
      <w:bodyDiv w:val="1"/>
      <w:marLeft w:val="0"/>
      <w:marRight w:val="0"/>
      <w:marTop w:val="0"/>
      <w:marBottom w:val="0"/>
      <w:divBdr>
        <w:top w:val="none" w:sz="0" w:space="0" w:color="auto"/>
        <w:left w:val="none" w:sz="0" w:space="0" w:color="auto"/>
        <w:bottom w:val="none" w:sz="0" w:space="0" w:color="auto"/>
        <w:right w:val="none" w:sz="0" w:space="0" w:color="auto"/>
      </w:divBdr>
    </w:div>
    <w:div w:id="924265457">
      <w:bodyDiv w:val="1"/>
      <w:marLeft w:val="0"/>
      <w:marRight w:val="0"/>
      <w:marTop w:val="0"/>
      <w:marBottom w:val="0"/>
      <w:divBdr>
        <w:top w:val="none" w:sz="0" w:space="0" w:color="auto"/>
        <w:left w:val="none" w:sz="0" w:space="0" w:color="auto"/>
        <w:bottom w:val="none" w:sz="0" w:space="0" w:color="auto"/>
        <w:right w:val="none" w:sz="0" w:space="0" w:color="auto"/>
      </w:divBdr>
    </w:div>
    <w:div w:id="938217386">
      <w:bodyDiv w:val="1"/>
      <w:marLeft w:val="0"/>
      <w:marRight w:val="0"/>
      <w:marTop w:val="0"/>
      <w:marBottom w:val="0"/>
      <w:divBdr>
        <w:top w:val="none" w:sz="0" w:space="0" w:color="auto"/>
        <w:left w:val="none" w:sz="0" w:space="0" w:color="auto"/>
        <w:bottom w:val="none" w:sz="0" w:space="0" w:color="auto"/>
        <w:right w:val="none" w:sz="0" w:space="0" w:color="auto"/>
      </w:divBdr>
    </w:div>
    <w:div w:id="1134177546">
      <w:bodyDiv w:val="1"/>
      <w:marLeft w:val="0"/>
      <w:marRight w:val="0"/>
      <w:marTop w:val="0"/>
      <w:marBottom w:val="0"/>
      <w:divBdr>
        <w:top w:val="none" w:sz="0" w:space="0" w:color="auto"/>
        <w:left w:val="none" w:sz="0" w:space="0" w:color="auto"/>
        <w:bottom w:val="none" w:sz="0" w:space="0" w:color="auto"/>
        <w:right w:val="none" w:sz="0" w:space="0" w:color="auto"/>
      </w:divBdr>
    </w:div>
    <w:div w:id="1190068876">
      <w:bodyDiv w:val="1"/>
      <w:marLeft w:val="0"/>
      <w:marRight w:val="0"/>
      <w:marTop w:val="0"/>
      <w:marBottom w:val="0"/>
      <w:divBdr>
        <w:top w:val="none" w:sz="0" w:space="0" w:color="auto"/>
        <w:left w:val="none" w:sz="0" w:space="0" w:color="auto"/>
        <w:bottom w:val="none" w:sz="0" w:space="0" w:color="auto"/>
        <w:right w:val="none" w:sz="0" w:space="0" w:color="auto"/>
      </w:divBdr>
    </w:div>
    <w:div w:id="1211764726">
      <w:bodyDiv w:val="1"/>
      <w:marLeft w:val="0"/>
      <w:marRight w:val="0"/>
      <w:marTop w:val="0"/>
      <w:marBottom w:val="0"/>
      <w:divBdr>
        <w:top w:val="none" w:sz="0" w:space="0" w:color="auto"/>
        <w:left w:val="none" w:sz="0" w:space="0" w:color="auto"/>
        <w:bottom w:val="none" w:sz="0" w:space="0" w:color="auto"/>
        <w:right w:val="none" w:sz="0" w:space="0" w:color="auto"/>
      </w:divBdr>
    </w:div>
    <w:div w:id="1212812716">
      <w:bodyDiv w:val="1"/>
      <w:marLeft w:val="0"/>
      <w:marRight w:val="0"/>
      <w:marTop w:val="0"/>
      <w:marBottom w:val="0"/>
      <w:divBdr>
        <w:top w:val="none" w:sz="0" w:space="0" w:color="auto"/>
        <w:left w:val="none" w:sz="0" w:space="0" w:color="auto"/>
        <w:bottom w:val="none" w:sz="0" w:space="0" w:color="auto"/>
        <w:right w:val="none" w:sz="0" w:space="0" w:color="auto"/>
      </w:divBdr>
    </w:div>
    <w:div w:id="1217661293">
      <w:bodyDiv w:val="1"/>
      <w:marLeft w:val="0"/>
      <w:marRight w:val="0"/>
      <w:marTop w:val="0"/>
      <w:marBottom w:val="0"/>
      <w:divBdr>
        <w:top w:val="none" w:sz="0" w:space="0" w:color="auto"/>
        <w:left w:val="none" w:sz="0" w:space="0" w:color="auto"/>
        <w:bottom w:val="none" w:sz="0" w:space="0" w:color="auto"/>
        <w:right w:val="none" w:sz="0" w:space="0" w:color="auto"/>
      </w:divBdr>
    </w:div>
    <w:div w:id="1274216475">
      <w:bodyDiv w:val="1"/>
      <w:marLeft w:val="0"/>
      <w:marRight w:val="0"/>
      <w:marTop w:val="0"/>
      <w:marBottom w:val="0"/>
      <w:divBdr>
        <w:top w:val="none" w:sz="0" w:space="0" w:color="auto"/>
        <w:left w:val="none" w:sz="0" w:space="0" w:color="auto"/>
        <w:bottom w:val="none" w:sz="0" w:space="0" w:color="auto"/>
        <w:right w:val="none" w:sz="0" w:space="0" w:color="auto"/>
      </w:divBdr>
    </w:div>
    <w:div w:id="1279412819">
      <w:bodyDiv w:val="1"/>
      <w:marLeft w:val="0"/>
      <w:marRight w:val="0"/>
      <w:marTop w:val="0"/>
      <w:marBottom w:val="0"/>
      <w:divBdr>
        <w:top w:val="none" w:sz="0" w:space="0" w:color="auto"/>
        <w:left w:val="none" w:sz="0" w:space="0" w:color="auto"/>
        <w:bottom w:val="none" w:sz="0" w:space="0" w:color="auto"/>
        <w:right w:val="none" w:sz="0" w:space="0" w:color="auto"/>
      </w:divBdr>
    </w:div>
    <w:div w:id="1326588031">
      <w:bodyDiv w:val="1"/>
      <w:marLeft w:val="0"/>
      <w:marRight w:val="0"/>
      <w:marTop w:val="0"/>
      <w:marBottom w:val="0"/>
      <w:divBdr>
        <w:top w:val="none" w:sz="0" w:space="0" w:color="auto"/>
        <w:left w:val="none" w:sz="0" w:space="0" w:color="auto"/>
        <w:bottom w:val="none" w:sz="0" w:space="0" w:color="auto"/>
        <w:right w:val="none" w:sz="0" w:space="0" w:color="auto"/>
      </w:divBdr>
    </w:div>
    <w:div w:id="1327897457">
      <w:bodyDiv w:val="1"/>
      <w:marLeft w:val="0"/>
      <w:marRight w:val="0"/>
      <w:marTop w:val="0"/>
      <w:marBottom w:val="0"/>
      <w:divBdr>
        <w:top w:val="none" w:sz="0" w:space="0" w:color="auto"/>
        <w:left w:val="none" w:sz="0" w:space="0" w:color="auto"/>
        <w:bottom w:val="none" w:sz="0" w:space="0" w:color="auto"/>
        <w:right w:val="none" w:sz="0" w:space="0" w:color="auto"/>
      </w:divBdr>
    </w:div>
    <w:div w:id="1470975545">
      <w:bodyDiv w:val="1"/>
      <w:marLeft w:val="0"/>
      <w:marRight w:val="0"/>
      <w:marTop w:val="0"/>
      <w:marBottom w:val="0"/>
      <w:divBdr>
        <w:top w:val="none" w:sz="0" w:space="0" w:color="auto"/>
        <w:left w:val="none" w:sz="0" w:space="0" w:color="auto"/>
        <w:bottom w:val="none" w:sz="0" w:space="0" w:color="auto"/>
        <w:right w:val="none" w:sz="0" w:space="0" w:color="auto"/>
      </w:divBdr>
    </w:div>
    <w:div w:id="1545217259">
      <w:bodyDiv w:val="1"/>
      <w:marLeft w:val="0"/>
      <w:marRight w:val="0"/>
      <w:marTop w:val="0"/>
      <w:marBottom w:val="0"/>
      <w:divBdr>
        <w:top w:val="none" w:sz="0" w:space="0" w:color="auto"/>
        <w:left w:val="none" w:sz="0" w:space="0" w:color="auto"/>
        <w:bottom w:val="none" w:sz="0" w:space="0" w:color="auto"/>
        <w:right w:val="none" w:sz="0" w:space="0" w:color="auto"/>
      </w:divBdr>
    </w:div>
    <w:div w:id="1646465448">
      <w:bodyDiv w:val="1"/>
      <w:marLeft w:val="0"/>
      <w:marRight w:val="0"/>
      <w:marTop w:val="0"/>
      <w:marBottom w:val="0"/>
      <w:divBdr>
        <w:top w:val="none" w:sz="0" w:space="0" w:color="auto"/>
        <w:left w:val="none" w:sz="0" w:space="0" w:color="auto"/>
        <w:bottom w:val="none" w:sz="0" w:space="0" w:color="auto"/>
        <w:right w:val="none" w:sz="0" w:space="0" w:color="auto"/>
      </w:divBdr>
    </w:div>
    <w:div w:id="1729911679">
      <w:bodyDiv w:val="1"/>
      <w:marLeft w:val="0"/>
      <w:marRight w:val="0"/>
      <w:marTop w:val="0"/>
      <w:marBottom w:val="0"/>
      <w:divBdr>
        <w:top w:val="none" w:sz="0" w:space="0" w:color="auto"/>
        <w:left w:val="none" w:sz="0" w:space="0" w:color="auto"/>
        <w:bottom w:val="none" w:sz="0" w:space="0" w:color="auto"/>
        <w:right w:val="none" w:sz="0" w:space="0" w:color="auto"/>
      </w:divBdr>
    </w:div>
    <w:div w:id="1768579266">
      <w:bodyDiv w:val="1"/>
      <w:marLeft w:val="0"/>
      <w:marRight w:val="0"/>
      <w:marTop w:val="0"/>
      <w:marBottom w:val="0"/>
      <w:divBdr>
        <w:top w:val="none" w:sz="0" w:space="0" w:color="auto"/>
        <w:left w:val="none" w:sz="0" w:space="0" w:color="auto"/>
        <w:bottom w:val="none" w:sz="0" w:space="0" w:color="auto"/>
        <w:right w:val="none" w:sz="0" w:space="0" w:color="auto"/>
      </w:divBdr>
    </w:div>
    <w:div w:id="1799298619">
      <w:bodyDiv w:val="1"/>
      <w:marLeft w:val="0"/>
      <w:marRight w:val="0"/>
      <w:marTop w:val="0"/>
      <w:marBottom w:val="0"/>
      <w:divBdr>
        <w:top w:val="none" w:sz="0" w:space="0" w:color="auto"/>
        <w:left w:val="none" w:sz="0" w:space="0" w:color="auto"/>
        <w:bottom w:val="none" w:sz="0" w:space="0" w:color="auto"/>
        <w:right w:val="none" w:sz="0" w:space="0" w:color="auto"/>
      </w:divBdr>
    </w:div>
    <w:div w:id="1806777793">
      <w:bodyDiv w:val="1"/>
      <w:marLeft w:val="0"/>
      <w:marRight w:val="0"/>
      <w:marTop w:val="0"/>
      <w:marBottom w:val="0"/>
      <w:divBdr>
        <w:top w:val="none" w:sz="0" w:space="0" w:color="auto"/>
        <w:left w:val="none" w:sz="0" w:space="0" w:color="auto"/>
        <w:bottom w:val="none" w:sz="0" w:space="0" w:color="auto"/>
        <w:right w:val="none" w:sz="0" w:space="0" w:color="auto"/>
      </w:divBdr>
    </w:div>
    <w:div w:id="1957634306">
      <w:bodyDiv w:val="1"/>
      <w:marLeft w:val="0"/>
      <w:marRight w:val="0"/>
      <w:marTop w:val="0"/>
      <w:marBottom w:val="0"/>
      <w:divBdr>
        <w:top w:val="none" w:sz="0" w:space="0" w:color="auto"/>
        <w:left w:val="none" w:sz="0" w:space="0" w:color="auto"/>
        <w:bottom w:val="none" w:sz="0" w:space="0" w:color="auto"/>
        <w:right w:val="none" w:sz="0" w:space="0" w:color="auto"/>
      </w:divBdr>
    </w:div>
    <w:div w:id="1969049777">
      <w:bodyDiv w:val="1"/>
      <w:marLeft w:val="0"/>
      <w:marRight w:val="0"/>
      <w:marTop w:val="0"/>
      <w:marBottom w:val="0"/>
      <w:divBdr>
        <w:top w:val="none" w:sz="0" w:space="0" w:color="auto"/>
        <w:left w:val="none" w:sz="0" w:space="0" w:color="auto"/>
        <w:bottom w:val="none" w:sz="0" w:space="0" w:color="auto"/>
        <w:right w:val="none" w:sz="0" w:space="0" w:color="auto"/>
      </w:divBdr>
    </w:div>
    <w:div w:id="1998991113">
      <w:bodyDiv w:val="1"/>
      <w:marLeft w:val="0"/>
      <w:marRight w:val="0"/>
      <w:marTop w:val="0"/>
      <w:marBottom w:val="0"/>
      <w:divBdr>
        <w:top w:val="none" w:sz="0" w:space="0" w:color="auto"/>
        <w:left w:val="none" w:sz="0" w:space="0" w:color="auto"/>
        <w:bottom w:val="none" w:sz="0" w:space="0" w:color="auto"/>
        <w:right w:val="none" w:sz="0" w:space="0" w:color="auto"/>
      </w:divBdr>
    </w:div>
    <w:div w:id="1999578600">
      <w:bodyDiv w:val="1"/>
      <w:marLeft w:val="0"/>
      <w:marRight w:val="0"/>
      <w:marTop w:val="0"/>
      <w:marBottom w:val="0"/>
      <w:divBdr>
        <w:top w:val="none" w:sz="0" w:space="0" w:color="auto"/>
        <w:left w:val="none" w:sz="0" w:space="0" w:color="auto"/>
        <w:bottom w:val="none" w:sz="0" w:space="0" w:color="auto"/>
        <w:right w:val="none" w:sz="0" w:space="0" w:color="auto"/>
      </w:divBdr>
    </w:div>
    <w:div w:id="2005281184">
      <w:bodyDiv w:val="1"/>
      <w:marLeft w:val="0"/>
      <w:marRight w:val="0"/>
      <w:marTop w:val="0"/>
      <w:marBottom w:val="0"/>
      <w:divBdr>
        <w:top w:val="none" w:sz="0" w:space="0" w:color="auto"/>
        <w:left w:val="none" w:sz="0" w:space="0" w:color="auto"/>
        <w:bottom w:val="none" w:sz="0" w:space="0" w:color="auto"/>
        <w:right w:val="none" w:sz="0" w:space="0" w:color="auto"/>
      </w:divBdr>
    </w:div>
    <w:div w:id="2010912256">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109885561">
      <w:bodyDiv w:val="1"/>
      <w:marLeft w:val="0"/>
      <w:marRight w:val="0"/>
      <w:marTop w:val="0"/>
      <w:marBottom w:val="0"/>
      <w:divBdr>
        <w:top w:val="none" w:sz="0" w:space="0" w:color="auto"/>
        <w:left w:val="none" w:sz="0" w:space="0" w:color="auto"/>
        <w:bottom w:val="none" w:sz="0" w:space="0" w:color="auto"/>
        <w:right w:val="none" w:sz="0" w:space="0" w:color="auto"/>
      </w:divBdr>
    </w:div>
    <w:div w:id="2122794210">
      <w:bodyDiv w:val="1"/>
      <w:marLeft w:val="0"/>
      <w:marRight w:val="0"/>
      <w:marTop w:val="0"/>
      <w:marBottom w:val="0"/>
      <w:divBdr>
        <w:top w:val="none" w:sz="0" w:space="0" w:color="auto"/>
        <w:left w:val="none" w:sz="0" w:space="0" w:color="auto"/>
        <w:bottom w:val="none" w:sz="0" w:space="0" w:color="auto"/>
        <w:right w:val="none" w:sz="0" w:space="0" w:color="auto"/>
      </w:divBdr>
    </w:div>
    <w:div w:id="2129857295">
      <w:bodyDiv w:val="1"/>
      <w:marLeft w:val="0"/>
      <w:marRight w:val="0"/>
      <w:marTop w:val="0"/>
      <w:marBottom w:val="0"/>
      <w:divBdr>
        <w:top w:val="none" w:sz="0" w:space="0" w:color="auto"/>
        <w:left w:val="none" w:sz="0" w:space="0" w:color="auto"/>
        <w:bottom w:val="none" w:sz="0" w:space="0" w:color="auto"/>
        <w:right w:val="none" w:sz="0" w:space="0" w:color="auto"/>
      </w:divBdr>
    </w:div>
    <w:div w:id="21469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23cb4bb-aa54-4e37-b9ed-cba1a2903453">TZEPXSPFPE7K-2141768130-73</_dlc_DocId>
    <_dlc_DocIdUrl xmlns="423cb4bb-aa54-4e37-b9ed-cba1a2903453">
      <Url>https://extsp.fmv.se/ext/e0493/_layouts/15/DocIdRedir.aspx?ID=TZEPXSPFPE7K-2141768130-73</Url>
      <Description>TZEPXSPFPE7K-2141768130-73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5DDCD5C4FC0B344917569D17C579E9C" ma:contentTypeVersion="0" ma:contentTypeDescription="Skapa ett nytt dokument." ma:contentTypeScope="" ma:versionID="8ed7664990c0cafa379bf64c7dbe5df8">
  <xsd:schema xmlns:xsd="http://www.w3.org/2001/XMLSchema" xmlns:xs="http://www.w3.org/2001/XMLSchema" xmlns:p="http://schemas.microsoft.com/office/2006/metadata/properties" xmlns:ns2="423cb4bb-aa54-4e37-b9ed-cba1a2903453" targetNamespace="http://schemas.microsoft.com/office/2006/metadata/properties" ma:root="true" ma:fieldsID="2037e20a87aa58bc438093a6d1d91e84" ns2:_="">
    <xsd:import namespace="423cb4bb-aa54-4e37-b9ed-cba1a29034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b4bb-aa54-4e37-b9ed-cba1a290345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MVDocument xmlns="http://www.dunite.se/2011/04/FMVDocument">
  <Case>
    <Reference Name="Diarienummer">24FMV4870-20</Reference>
    <Type Name="Ärendetyp">8</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2.xml><?xml version="1.0" encoding="utf-8"?>
<ds:datastoreItem xmlns:ds="http://schemas.openxmlformats.org/officeDocument/2006/customXml" ds:itemID="{8A3F8789-086A-4EF5-B76E-19B315330D76}">
  <ds:schemaRefs>
    <ds:schemaRef ds:uri="http://purl.org/dc/terms/"/>
    <ds:schemaRef ds:uri="423cb4bb-aa54-4e37-b9ed-cba1a2903453"/>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A1FF5414-039D-4AB3-9B9E-67747B4C8CEA}">
  <ds:schemaRefs>
    <ds:schemaRef ds:uri="http://schemas.microsoft.com/sharepoint/events"/>
  </ds:schemaRefs>
</ds:datastoreItem>
</file>

<file path=customXml/itemProps4.xml><?xml version="1.0" encoding="utf-8"?>
<ds:datastoreItem xmlns:ds="http://schemas.openxmlformats.org/officeDocument/2006/customXml" ds:itemID="{1F83903C-913F-4D1D-90C5-16F6ED50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b4bb-aa54-4e37-b9ed-cba1a290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B67A3-4EFD-47A0-8A0C-7AC8510E96E3}">
  <ds:schemaRefs>
    <ds:schemaRef ds:uri="http://www.dunite.se/2011/04/FMVDocument"/>
  </ds:schemaRefs>
</ds:datastoreItem>
</file>

<file path=customXml/itemProps6.xml><?xml version="1.0" encoding="utf-8"?>
<ds:datastoreItem xmlns:ds="http://schemas.openxmlformats.org/officeDocument/2006/customXml" ds:itemID="{758D9692-9FE4-4FF5-9018-FFA20B84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2205</Words>
  <Characters>11687</Characters>
  <Application>Microsoft Office Word</Application>
  <DocSecurity>4</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FMV</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joakim.larsson@fmv.se</dc:creator>
  <cp:lastModifiedBy>Ström Eliasson, Cecilia CESTR</cp:lastModifiedBy>
  <cp:revision>2</cp:revision>
  <cp:lastPrinted>2026-03-26T14:18:00Z</cp:lastPrinted>
  <dcterms:created xsi:type="dcterms:W3CDTF">2026-03-26T17:59:00Z</dcterms:created>
  <dcterms:modified xsi:type="dcterms:W3CDTF">2026-03-26T17:59:00Z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0x01010095DDCD5C4FC0B344917569D17C579E9C</vt:lpwstr>
  </property>
  <property fmtid="{D5CDD505-2E9C-101B-9397-08002B2CF9AE}" pid="3" name="_dlc_DocIdItemGuid">
    <vt:lpwstr>5ecc0f45-e917-405a-9291-5385e52bcce9</vt:lpwstr>
  </property>
  <property fmtid="{D5CDD505-2E9C-101B-9397-08002B2CF9AE}" pid="4" name="Order">
    <vt:r8>600</vt:r8>
  </property>
</Properties>
</file>